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5FB2" w14:textId="3BB44703" w:rsidR="00747B0B" w:rsidRPr="009479FE" w:rsidRDefault="0098678F" w:rsidP="005958E9">
      <w:pPr>
        <w:tabs>
          <w:tab w:val="left" w:pos="0"/>
          <w:tab w:val="left" w:pos="4320"/>
        </w:tabs>
        <w:rPr>
          <w:rFonts w:ascii="Franklin Gothic Medium" w:hAnsi="Franklin Gothic Medium"/>
          <w:b/>
          <w:bCs/>
          <w:i/>
          <w:iCs/>
          <w:sz w:val="40"/>
          <w:szCs w:val="40"/>
        </w:rPr>
      </w:pPr>
      <w:bookmarkStart w:id="0" w:name="_Hlk74230703"/>
      <w:r>
        <w:rPr>
          <w:rFonts w:ascii="Franklin Gothic Medium" w:hAnsi="Franklin Gothic Medium"/>
          <w:b/>
          <w:bCs/>
          <w:i/>
          <w:iCs/>
          <w:sz w:val="40"/>
          <w:szCs w:val="40"/>
        </w:rPr>
        <w:t xml:space="preserve">                           </w:t>
      </w:r>
      <w:r w:rsidR="00205CC6" w:rsidRPr="009479FE">
        <w:rPr>
          <w:rFonts w:ascii="Franklin Gothic Medium" w:hAnsi="Franklin Gothic Medium"/>
          <w:b/>
          <w:bCs/>
          <w:i/>
          <w:iCs/>
          <w:sz w:val="40"/>
          <w:szCs w:val="40"/>
        </w:rPr>
        <w:t>Service of Worship</w:t>
      </w:r>
    </w:p>
    <w:p w14:paraId="0089E80E" w14:textId="77777777" w:rsidR="00CB3681" w:rsidRPr="00CB3681" w:rsidRDefault="00CB3681" w:rsidP="00CB3681">
      <w:pPr>
        <w:tabs>
          <w:tab w:val="left" w:pos="4320"/>
        </w:tabs>
        <w:jc w:val="center"/>
        <w:rPr>
          <w:rFonts w:ascii="Franklin Gothic Medium" w:hAnsi="Franklin Gothic Medium"/>
          <w:i/>
          <w:iCs/>
          <w:sz w:val="24"/>
          <w:szCs w:val="24"/>
        </w:rPr>
      </w:pPr>
    </w:p>
    <w:p w14:paraId="68228102" w14:textId="1F02BF0B" w:rsidR="00205CC6" w:rsidRPr="00D40C77" w:rsidRDefault="009D7C36" w:rsidP="002F7C52">
      <w:pPr>
        <w:tabs>
          <w:tab w:val="righ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 Lord’s Day</w:t>
      </w:r>
      <w:r w:rsidR="00205CC6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73B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February </w:t>
      </w:r>
      <w:r w:rsidR="007D1B68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7B6CB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AA3FED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C4D1E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C505C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33536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D1AC88F" w14:textId="2EAA634F" w:rsidR="00205CC6" w:rsidRPr="00D40C77" w:rsidRDefault="0042308E" w:rsidP="00205CC6">
      <w:pPr>
        <w:tabs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PRAISE</w:t>
      </w:r>
    </w:p>
    <w:p w14:paraId="19BEB741" w14:textId="5DE08982" w:rsidR="003079E8" w:rsidRDefault="007C5D52" w:rsidP="00747B0B">
      <w:pPr>
        <w:tabs>
          <w:tab w:val="left" w:pos="9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 xml:space="preserve"> </w:t>
      </w:r>
      <w:r w:rsidR="00160E7F" w:rsidRPr="008F6696">
        <w:rPr>
          <w:rFonts w:ascii="Times New Roman" w:hAnsi="Times New Roman" w:cs="Times New Roman"/>
          <w:sz w:val="24"/>
          <w:szCs w:val="24"/>
        </w:rPr>
        <w:t xml:space="preserve"> </w:t>
      </w:r>
      <w:r w:rsidR="009E003F" w:rsidRPr="008F6696">
        <w:rPr>
          <w:rFonts w:ascii="Times New Roman" w:hAnsi="Times New Roman" w:cs="Times New Roman"/>
          <w:sz w:val="24"/>
          <w:szCs w:val="24"/>
        </w:rPr>
        <w:t xml:space="preserve">Musical </w:t>
      </w:r>
      <w:r w:rsidR="008B0376" w:rsidRPr="008F6696">
        <w:rPr>
          <w:rFonts w:ascii="Times New Roman" w:hAnsi="Times New Roman" w:cs="Times New Roman"/>
          <w:sz w:val="24"/>
          <w:szCs w:val="24"/>
        </w:rPr>
        <w:t xml:space="preserve">Worship </w:t>
      </w:r>
      <w:r w:rsidR="009E003F" w:rsidRPr="008F6696">
        <w:rPr>
          <w:rFonts w:ascii="Times New Roman" w:hAnsi="Times New Roman" w:cs="Times New Roman"/>
          <w:sz w:val="24"/>
          <w:szCs w:val="24"/>
        </w:rPr>
        <w:t>Prelude/Lighting of Candles</w:t>
      </w:r>
    </w:p>
    <w:p w14:paraId="5772F33A" w14:textId="59931C69" w:rsidR="009D7C36" w:rsidRPr="008F6696" w:rsidRDefault="009D7C36" w:rsidP="00747B0B">
      <w:pPr>
        <w:tabs>
          <w:tab w:val="left" w:pos="9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Welcome and Announcements</w:t>
      </w:r>
    </w:p>
    <w:p w14:paraId="4073BD5B" w14:textId="165E0207" w:rsidR="00573B80" w:rsidRDefault="003079E8" w:rsidP="002C17AE">
      <w:pPr>
        <w:tabs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</w:t>
      </w:r>
      <w:r w:rsidR="007D1B68">
        <w:rPr>
          <w:rFonts w:ascii="Times New Roman" w:hAnsi="Times New Roman" w:cs="Times New Roman"/>
          <w:sz w:val="24"/>
          <w:szCs w:val="24"/>
        </w:rPr>
        <w:t>Hymn</w:t>
      </w:r>
      <w:r w:rsidR="00F23DD0">
        <w:rPr>
          <w:rFonts w:ascii="Times New Roman" w:hAnsi="Times New Roman" w:cs="Times New Roman"/>
          <w:sz w:val="24"/>
          <w:szCs w:val="24"/>
        </w:rPr>
        <w:t xml:space="preserve"> of Preparation</w:t>
      </w:r>
      <w:r w:rsidR="00037D06" w:rsidRPr="008F6696">
        <w:rPr>
          <w:rFonts w:ascii="Times New Roman" w:hAnsi="Times New Roman" w:cs="Times New Roman"/>
          <w:sz w:val="24"/>
          <w:szCs w:val="24"/>
        </w:rPr>
        <w:t xml:space="preserve">        </w:t>
      </w:r>
      <w:r w:rsidR="006F6D02" w:rsidRPr="008F6696">
        <w:rPr>
          <w:rFonts w:ascii="Times New Roman" w:hAnsi="Times New Roman" w:cs="Times New Roman"/>
          <w:sz w:val="24"/>
          <w:szCs w:val="24"/>
        </w:rPr>
        <w:t xml:space="preserve"> </w:t>
      </w:r>
      <w:r w:rsidR="007F69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1B68" w:rsidRPr="007D1B68">
        <w:rPr>
          <w:rFonts w:ascii="Times New Roman" w:hAnsi="Times New Roman" w:cs="Times New Roman"/>
          <w:i/>
          <w:iCs/>
          <w:sz w:val="24"/>
          <w:szCs w:val="24"/>
        </w:rPr>
        <w:t>Praise to the Lord,  the Almighty</w:t>
      </w:r>
      <w:r w:rsidR="00B86005">
        <w:rPr>
          <w:rFonts w:ascii="Times New Roman" w:hAnsi="Times New Roman" w:cs="Times New Roman"/>
          <w:sz w:val="24"/>
          <w:szCs w:val="24"/>
        </w:rPr>
        <w:t xml:space="preserve">  </w:t>
      </w:r>
      <w:r w:rsidR="006B4DB9">
        <w:rPr>
          <w:rFonts w:ascii="Times New Roman" w:hAnsi="Times New Roman" w:cs="Times New Roman"/>
          <w:sz w:val="24"/>
          <w:szCs w:val="24"/>
        </w:rPr>
        <w:tab/>
      </w:r>
      <w:r w:rsidR="007D1B68">
        <w:rPr>
          <w:rFonts w:ascii="Times New Roman" w:hAnsi="Times New Roman" w:cs="Times New Roman"/>
          <w:sz w:val="24"/>
          <w:szCs w:val="24"/>
        </w:rPr>
        <w:t>#14</w:t>
      </w:r>
      <w:r w:rsidR="00F23D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AA6DAC6" w14:textId="59A8EC07" w:rsidR="009E003F" w:rsidRPr="008F6696" w:rsidRDefault="009E003F" w:rsidP="00573B80">
      <w:pPr>
        <w:tabs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</w:t>
      </w:r>
      <w:r w:rsidR="00F34227" w:rsidRPr="008F6696">
        <w:rPr>
          <w:rFonts w:ascii="Times New Roman" w:hAnsi="Times New Roman" w:cs="Times New Roman"/>
          <w:sz w:val="24"/>
          <w:szCs w:val="24"/>
        </w:rPr>
        <w:t>Time of Greeting/</w:t>
      </w:r>
      <w:r w:rsidRPr="008F6696">
        <w:rPr>
          <w:rFonts w:ascii="Times New Roman" w:hAnsi="Times New Roman" w:cs="Times New Roman"/>
          <w:sz w:val="24"/>
          <w:szCs w:val="24"/>
        </w:rPr>
        <w:t>Striking of the Hour</w:t>
      </w:r>
    </w:p>
    <w:p w14:paraId="6B8D34DF" w14:textId="242001AC" w:rsidR="009E003F" w:rsidRPr="008F6696" w:rsidRDefault="009E003F" w:rsidP="00205CC6">
      <w:pPr>
        <w:tabs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*Responsive Call to Worship</w:t>
      </w:r>
      <w:r w:rsidR="00CD5F56" w:rsidRPr="008F6696">
        <w:rPr>
          <w:rFonts w:ascii="Times New Roman" w:hAnsi="Times New Roman" w:cs="Times New Roman"/>
          <w:sz w:val="24"/>
          <w:szCs w:val="24"/>
        </w:rPr>
        <w:tab/>
      </w:r>
    </w:p>
    <w:p w14:paraId="57516BAB" w14:textId="7CDE5166" w:rsidR="007D1B68" w:rsidRPr="007D1B68" w:rsidRDefault="00240070" w:rsidP="007D1B68">
      <w:pPr>
        <w:tabs>
          <w:tab w:val="left" w:pos="360"/>
          <w:tab w:val="left" w:pos="4320"/>
          <w:tab w:val="left" w:pos="441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Pastor</w:t>
      </w:r>
      <w:r w:rsidRPr="00FF1711">
        <w:rPr>
          <w:rFonts w:ascii="Times New Roman" w:hAnsi="Times New Roman" w:cs="Times New Roman"/>
          <w:sz w:val="24"/>
          <w:szCs w:val="24"/>
        </w:rPr>
        <w:t>:</w:t>
      </w:r>
      <w:r w:rsidR="00F23DD0" w:rsidRPr="00FF17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70BC">
        <w:rPr>
          <w:rFonts w:ascii="Times New Roman" w:hAnsi="Times New Roman" w:cs="Times New Roman"/>
          <w:color w:val="000000"/>
          <w:sz w:val="24"/>
          <w:szCs w:val="24"/>
        </w:rPr>
        <w:t>When I am afraid, I put my trust in You.  In God, whose word I praise, in God I trust; I shall not be afraid.</w:t>
      </w:r>
    </w:p>
    <w:p w14:paraId="27A732E9" w14:textId="49EF220E" w:rsidR="00714CA7" w:rsidRPr="003A4738" w:rsidRDefault="00240070" w:rsidP="00CB3681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696">
        <w:rPr>
          <w:rFonts w:ascii="Times New Roman" w:hAnsi="Times New Roman" w:cs="Times New Roman"/>
          <w:b/>
          <w:bCs/>
          <w:sz w:val="24"/>
          <w:szCs w:val="24"/>
        </w:rPr>
        <w:t>People</w:t>
      </w:r>
      <w:r w:rsidRPr="003A47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3DD0" w:rsidRPr="003A4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6005" w:rsidRPr="00B86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97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 You have delivered our souls from death, yes, our feet from falling, that we may walk before You in the light of life.</w:t>
      </w:r>
    </w:p>
    <w:p w14:paraId="2A5B894F" w14:textId="77777777" w:rsidR="00CB610C" w:rsidRPr="008F6696" w:rsidRDefault="009E003F" w:rsidP="00833536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*Invocation and Lord’s Prayer</w:t>
      </w:r>
    </w:p>
    <w:p w14:paraId="00E8C35D" w14:textId="27D68398" w:rsidR="00820812" w:rsidRPr="008F6696" w:rsidRDefault="009D7C36" w:rsidP="001E14B5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2F82" w:rsidRPr="008F6696">
        <w:rPr>
          <w:rFonts w:ascii="Times New Roman" w:hAnsi="Times New Roman" w:cs="Times New Roman"/>
          <w:sz w:val="24"/>
          <w:szCs w:val="24"/>
        </w:rPr>
        <w:t>Children’s Story</w:t>
      </w:r>
      <w:r w:rsidR="00BD67C1" w:rsidRPr="008F6696">
        <w:rPr>
          <w:rFonts w:ascii="Times New Roman" w:hAnsi="Times New Roman" w:cs="Times New Roman"/>
          <w:sz w:val="24"/>
          <w:szCs w:val="24"/>
        </w:rPr>
        <w:t xml:space="preserve"> Time</w:t>
      </w:r>
      <w:r w:rsidR="009E003F" w:rsidRPr="008F6696">
        <w:rPr>
          <w:rFonts w:ascii="Times New Roman" w:hAnsi="Times New Roman" w:cs="Times New Roman"/>
          <w:sz w:val="24"/>
          <w:szCs w:val="24"/>
        </w:rPr>
        <w:tab/>
      </w:r>
      <w:r w:rsidR="00014311" w:rsidRPr="008F66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D7CDD3" w14:textId="547FE7DD" w:rsidR="0053086D" w:rsidRPr="00CB3681" w:rsidRDefault="0053086D" w:rsidP="00CB3681">
      <w:pPr>
        <w:tabs>
          <w:tab w:val="left" w:pos="4320"/>
          <w:tab w:val="right" w:pos="8640"/>
        </w:tabs>
        <w:jc w:val="center"/>
        <w:rPr>
          <w:rFonts w:ascii="Times New Roman" w:hAnsi="Times New Roman" w:cs="Times New Roman"/>
          <w:b/>
          <w:bCs/>
          <w:i/>
          <w:iCs/>
          <w:sz w:val="13"/>
          <w:szCs w:val="13"/>
        </w:rPr>
      </w:pPr>
    </w:p>
    <w:p w14:paraId="5791ACA3" w14:textId="05C6444D" w:rsidR="009E003F" w:rsidRPr="00D40C77" w:rsidRDefault="0042308E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MEDITATION</w:t>
      </w:r>
    </w:p>
    <w:p w14:paraId="29C19470" w14:textId="0B535A2C" w:rsidR="00E95D48" w:rsidRDefault="00A804C9" w:rsidP="002C17AE">
      <w:pPr>
        <w:tabs>
          <w:tab w:val="left" w:pos="90"/>
          <w:tab w:val="left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 w:rsidRPr="00747B0B">
        <w:rPr>
          <w:rFonts w:ascii="Times New Roman" w:hAnsi="Times New Roman" w:cs="Times New Roman"/>
          <w:sz w:val="24"/>
          <w:szCs w:val="24"/>
        </w:rPr>
        <w:t>*</w:t>
      </w:r>
      <w:r w:rsidR="007970BC">
        <w:rPr>
          <w:rFonts w:ascii="Times New Roman" w:hAnsi="Times New Roman" w:cs="Times New Roman"/>
          <w:sz w:val="24"/>
          <w:szCs w:val="24"/>
        </w:rPr>
        <w:t>Song</w:t>
      </w:r>
      <w:r w:rsidR="00BC6BF3" w:rsidRPr="00747B0B">
        <w:rPr>
          <w:rFonts w:ascii="Times New Roman" w:hAnsi="Times New Roman" w:cs="Times New Roman"/>
          <w:sz w:val="24"/>
          <w:szCs w:val="24"/>
        </w:rPr>
        <w:t xml:space="preserve"> </w:t>
      </w:r>
      <w:r w:rsidR="00113040" w:rsidRPr="00747B0B">
        <w:rPr>
          <w:rFonts w:ascii="Times New Roman" w:hAnsi="Times New Roman" w:cs="Times New Roman"/>
          <w:sz w:val="24"/>
          <w:szCs w:val="24"/>
        </w:rPr>
        <w:t>of</w:t>
      </w:r>
      <w:r w:rsidR="00CB311F" w:rsidRPr="00747B0B">
        <w:rPr>
          <w:rFonts w:ascii="Times New Roman" w:hAnsi="Times New Roman" w:cs="Times New Roman"/>
          <w:sz w:val="24"/>
          <w:szCs w:val="24"/>
        </w:rPr>
        <w:t xml:space="preserve"> </w:t>
      </w:r>
      <w:r w:rsidR="00DA3508" w:rsidRPr="00747B0B">
        <w:rPr>
          <w:rFonts w:ascii="Times New Roman" w:hAnsi="Times New Roman" w:cs="Times New Roman"/>
          <w:sz w:val="24"/>
          <w:szCs w:val="24"/>
        </w:rPr>
        <w:t>Adoration</w:t>
      </w:r>
      <w:r w:rsidR="00113040" w:rsidRPr="00747B0B">
        <w:rPr>
          <w:rFonts w:ascii="Times New Roman" w:hAnsi="Times New Roman" w:cs="Times New Roman"/>
          <w:sz w:val="24"/>
          <w:szCs w:val="24"/>
        </w:rPr>
        <w:t xml:space="preserve"> </w:t>
      </w:r>
      <w:r w:rsidR="003079E8" w:rsidRPr="00747B0B">
        <w:rPr>
          <w:rFonts w:ascii="Times New Roman" w:hAnsi="Times New Roman" w:cs="Times New Roman"/>
          <w:sz w:val="24"/>
          <w:szCs w:val="24"/>
        </w:rPr>
        <w:t xml:space="preserve">      </w:t>
      </w:r>
      <w:r w:rsidR="009E05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1A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C1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Praise</w:t>
      </w:r>
      <w:r w:rsidR="007970B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7970BC">
        <w:rPr>
          <w:rFonts w:ascii="Times New Roman" w:hAnsi="Times New Roman" w:cs="Times New Roman"/>
          <w:color w:val="000000"/>
          <w:sz w:val="24"/>
          <w:szCs w:val="24"/>
        </w:rPr>
        <w:t>Well Worship</w:t>
      </w:r>
    </w:p>
    <w:p w14:paraId="0D81EBCE" w14:textId="77777777" w:rsidR="00CB3681" w:rsidRPr="00CB3681" w:rsidRDefault="00CB3681" w:rsidP="00CB3681">
      <w:pPr>
        <w:tabs>
          <w:tab w:val="left" w:pos="90"/>
          <w:tab w:val="left" w:pos="4230"/>
          <w:tab w:val="left" w:pos="4320"/>
          <w:tab w:val="right" w:pos="8640"/>
        </w:tabs>
        <w:jc w:val="center"/>
        <w:rPr>
          <w:rFonts w:ascii="Times New Roman" w:hAnsi="Times New Roman" w:cs="Times New Roman"/>
          <w:i/>
          <w:iCs/>
          <w:sz w:val="10"/>
          <w:szCs w:val="10"/>
        </w:rPr>
      </w:pPr>
    </w:p>
    <w:p w14:paraId="2E9A7669" w14:textId="23302F58" w:rsidR="007849CD" w:rsidRPr="00D40C77" w:rsidRDefault="0042308E" w:rsidP="00ED690A">
      <w:pPr>
        <w:tabs>
          <w:tab w:val="left" w:pos="90"/>
          <w:tab w:val="left" w:pos="423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STEWARDSHIP</w:t>
      </w:r>
    </w:p>
    <w:p w14:paraId="3528CA10" w14:textId="78DCA2EC" w:rsidR="007849CD" w:rsidRPr="00CB3681" w:rsidRDefault="007849CD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11"/>
          <w:szCs w:val="11"/>
        </w:rPr>
      </w:pPr>
    </w:p>
    <w:p w14:paraId="60A8F1F3" w14:textId="7A3E3107" w:rsidR="007F03CD" w:rsidRPr="00D40C77" w:rsidRDefault="0042308E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PROCLAMATION</w:t>
      </w:r>
      <w:r w:rsidR="007C2BD7" w:rsidRPr="00D40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E7A" w:rsidRPr="00D40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EEFE23" w14:textId="509F6302" w:rsidR="008A39A9" w:rsidRPr="00D40C77" w:rsidRDefault="009D7C36" w:rsidP="009D7C36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255E" w:rsidRPr="00D40C77">
        <w:rPr>
          <w:rFonts w:ascii="Times New Roman" w:hAnsi="Times New Roman" w:cs="Times New Roman"/>
          <w:sz w:val="24"/>
          <w:szCs w:val="24"/>
        </w:rPr>
        <w:t>Morning Prayer</w:t>
      </w:r>
    </w:p>
    <w:p w14:paraId="097D9A6D" w14:textId="240D48FE" w:rsidR="00D11A01" w:rsidRPr="00D40C77" w:rsidRDefault="009D7C36" w:rsidP="00AE6221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7C2" w:rsidRPr="00D40C77">
        <w:rPr>
          <w:rFonts w:ascii="Times New Roman" w:hAnsi="Times New Roman" w:cs="Times New Roman"/>
          <w:sz w:val="24"/>
          <w:szCs w:val="24"/>
        </w:rPr>
        <w:t>Special Music</w:t>
      </w:r>
      <w:r w:rsidR="00EF16FA" w:rsidRPr="00D40C77">
        <w:rPr>
          <w:rFonts w:ascii="Times New Roman" w:hAnsi="Times New Roman" w:cs="Times New Roman"/>
          <w:sz w:val="24"/>
          <w:szCs w:val="24"/>
        </w:rPr>
        <w:tab/>
      </w:r>
      <w:r w:rsidR="00AE62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03A3" w:rsidRPr="00D40C77">
        <w:rPr>
          <w:rFonts w:ascii="Times New Roman" w:hAnsi="Times New Roman" w:cs="Times New Roman"/>
          <w:sz w:val="24"/>
          <w:szCs w:val="24"/>
        </w:rPr>
        <w:tab/>
      </w:r>
      <w:r w:rsidR="002B77C2" w:rsidRPr="00D40C77">
        <w:rPr>
          <w:rFonts w:ascii="Times New Roman" w:hAnsi="Times New Roman" w:cs="Times New Roman"/>
          <w:sz w:val="24"/>
          <w:szCs w:val="24"/>
        </w:rPr>
        <w:t>Choir</w:t>
      </w:r>
    </w:p>
    <w:p w14:paraId="0BF6B638" w14:textId="5F353BF7" w:rsidR="008203A3" w:rsidRPr="00D40C77" w:rsidRDefault="009D7C36" w:rsidP="00D11A01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203A3" w:rsidRPr="00D40C77">
        <w:rPr>
          <w:rFonts w:ascii="Times New Roman" w:hAnsi="Times New Roman" w:cs="Times New Roman"/>
          <w:i/>
          <w:iCs/>
          <w:sz w:val="24"/>
          <w:szCs w:val="24"/>
        </w:rPr>
        <w:t>Children depart for Children’s Worship Tim</w:t>
      </w:r>
      <w:r w:rsidR="002B77C2" w:rsidRPr="00D40C77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08F92749" w14:textId="12221EB4" w:rsidR="004B5290" w:rsidRDefault="009D7C36" w:rsidP="00ED37AE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6758">
        <w:rPr>
          <w:rFonts w:ascii="Times New Roman" w:hAnsi="Times New Roman" w:cs="Times New Roman"/>
          <w:sz w:val="24"/>
          <w:szCs w:val="24"/>
        </w:rPr>
        <w:t>Scripture</w:t>
      </w:r>
      <w:r w:rsidR="00E96758">
        <w:rPr>
          <w:rFonts w:ascii="Times New Roman" w:hAnsi="Times New Roman" w:cs="Times New Roman"/>
          <w:sz w:val="24"/>
          <w:szCs w:val="24"/>
        </w:rPr>
        <w:tab/>
      </w:r>
      <w:r w:rsidR="004B5290">
        <w:rPr>
          <w:rFonts w:ascii="Times New Roman" w:hAnsi="Times New Roman" w:cs="Times New Roman"/>
          <w:sz w:val="24"/>
          <w:szCs w:val="24"/>
        </w:rPr>
        <w:tab/>
      </w:r>
      <w:r w:rsidR="004E1A95">
        <w:rPr>
          <w:rFonts w:ascii="Times New Roman" w:hAnsi="Times New Roman" w:cs="Times New Roman"/>
          <w:color w:val="000000"/>
          <w:sz w:val="24"/>
          <w:szCs w:val="24"/>
        </w:rPr>
        <w:t>Isaiah 2</w:t>
      </w:r>
      <w:r w:rsidR="007970BC">
        <w:rPr>
          <w:rFonts w:ascii="Times New Roman" w:hAnsi="Times New Roman" w:cs="Times New Roman"/>
          <w:color w:val="000000"/>
          <w:sz w:val="24"/>
          <w:szCs w:val="24"/>
        </w:rPr>
        <w:t>9:14-29</w:t>
      </w:r>
    </w:p>
    <w:p w14:paraId="0E593AD9" w14:textId="29B35093" w:rsidR="00CF56A9" w:rsidRPr="005F3DA2" w:rsidRDefault="009D7C36" w:rsidP="00B86005">
      <w:pPr>
        <w:tabs>
          <w:tab w:val="left" w:pos="0"/>
          <w:tab w:val="left" w:pos="180"/>
          <w:tab w:val="left" w:pos="4320"/>
          <w:tab w:val="center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5290">
        <w:rPr>
          <w:rFonts w:ascii="Times New Roman" w:hAnsi="Times New Roman" w:cs="Times New Roman"/>
          <w:sz w:val="24"/>
          <w:szCs w:val="24"/>
        </w:rPr>
        <w:t>Sermon</w:t>
      </w:r>
      <w:r w:rsidR="00C86227">
        <w:rPr>
          <w:rFonts w:ascii="Times New Roman" w:hAnsi="Times New Roman" w:cs="Times New Roman"/>
          <w:sz w:val="24"/>
          <w:szCs w:val="24"/>
        </w:rPr>
        <w:t xml:space="preserve">  </w:t>
      </w:r>
      <w:r w:rsidR="007732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95398">
        <w:rPr>
          <w:rFonts w:ascii="Times New Roman" w:hAnsi="Times New Roman" w:cs="Times New Roman"/>
          <w:sz w:val="24"/>
          <w:szCs w:val="24"/>
        </w:rPr>
        <w:t xml:space="preserve">    </w:t>
      </w:r>
      <w:r w:rsidR="00B86005">
        <w:rPr>
          <w:rFonts w:ascii="Times New Roman" w:hAnsi="Times New Roman" w:cs="Times New Roman"/>
          <w:sz w:val="24"/>
          <w:szCs w:val="24"/>
        </w:rPr>
        <w:t xml:space="preserve"> </w:t>
      </w:r>
      <w:r w:rsidR="002C17AE">
        <w:rPr>
          <w:rFonts w:ascii="Times New Roman" w:hAnsi="Times New Roman" w:cs="Times New Roman"/>
          <w:sz w:val="24"/>
          <w:szCs w:val="24"/>
        </w:rPr>
        <w:t xml:space="preserve">   </w:t>
      </w:r>
      <w:r w:rsidR="007970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Inner Versus Outer</w:t>
      </w:r>
      <w:r w:rsidR="008F0D4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4E1A95">
        <w:rPr>
          <w:rFonts w:ascii="Times New Roman" w:hAnsi="Times New Roman" w:cs="Times New Roman"/>
          <w:sz w:val="24"/>
          <w:szCs w:val="24"/>
        </w:rPr>
        <w:t>Dr. Eric Burmahl</w:t>
      </w:r>
      <w:r w:rsidR="00C86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45EC1" w14:textId="77777777" w:rsidR="00CB3681" w:rsidRPr="00CB3681" w:rsidRDefault="00CB3681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13"/>
          <w:szCs w:val="13"/>
        </w:rPr>
      </w:pPr>
    </w:p>
    <w:p w14:paraId="6D06363A" w14:textId="04809016" w:rsidR="007849CD" w:rsidRPr="00D40C77" w:rsidRDefault="0042308E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DEDICATION</w:t>
      </w:r>
    </w:p>
    <w:p w14:paraId="6FE6A32B" w14:textId="469CD263" w:rsidR="009D7C36" w:rsidRPr="001C6EC3" w:rsidRDefault="009D7C36" w:rsidP="002C17AE">
      <w:pPr>
        <w:tabs>
          <w:tab w:val="left" w:pos="360"/>
          <w:tab w:val="left" w:pos="4230"/>
          <w:tab w:val="left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*</w:t>
      </w:r>
      <w:r w:rsidR="007970BC">
        <w:rPr>
          <w:rFonts w:ascii="Times New Roman" w:hAnsi="Times New Roman" w:cs="Times New Roman"/>
          <w:color w:val="000000"/>
          <w:sz w:val="24"/>
          <w:szCs w:val="24"/>
        </w:rPr>
        <w:t>Hymn</w:t>
      </w:r>
      <w:r w:rsidR="00F23DD0" w:rsidRPr="003D6342">
        <w:rPr>
          <w:rFonts w:ascii="Times New Roman" w:hAnsi="Times New Roman" w:cs="Times New Roman"/>
          <w:color w:val="000000"/>
          <w:sz w:val="24"/>
          <w:szCs w:val="24"/>
        </w:rPr>
        <w:t xml:space="preserve"> of Invitation</w:t>
      </w:r>
      <w:r w:rsidR="00F23D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</w:t>
      </w:r>
      <w:r w:rsidR="007F6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7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970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 Thou My Vision</w:t>
      </w:r>
      <w:r w:rsidR="00573B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70BC">
        <w:rPr>
          <w:rFonts w:ascii="Times New Roman" w:hAnsi="Times New Roman" w:cs="Times New Roman"/>
          <w:color w:val="000000"/>
          <w:sz w:val="24"/>
          <w:szCs w:val="24"/>
        </w:rPr>
        <w:t>#60</w:t>
      </w:r>
    </w:p>
    <w:p w14:paraId="0504F631" w14:textId="5AC53E38" w:rsidR="00B7275D" w:rsidRPr="00D40C77" w:rsidRDefault="009D7C36" w:rsidP="002F1A9F">
      <w:pPr>
        <w:tabs>
          <w:tab w:val="left" w:pos="36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75D" w:rsidRPr="00D40C77">
        <w:rPr>
          <w:rFonts w:ascii="Times New Roman" w:hAnsi="Times New Roman" w:cs="Times New Roman"/>
          <w:sz w:val="24"/>
          <w:szCs w:val="24"/>
        </w:rPr>
        <w:t>Benediction</w:t>
      </w:r>
    </w:p>
    <w:p w14:paraId="5D9F83DA" w14:textId="406C1C2F" w:rsidR="00A11CAA" w:rsidRPr="00D40C77" w:rsidRDefault="009D7C36" w:rsidP="00833536">
      <w:pPr>
        <w:tabs>
          <w:tab w:val="left" w:pos="36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1CAA" w:rsidRPr="00D40C77">
        <w:rPr>
          <w:rFonts w:ascii="Times New Roman" w:hAnsi="Times New Roman" w:cs="Times New Roman"/>
          <w:sz w:val="24"/>
          <w:szCs w:val="24"/>
        </w:rPr>
        <w:t>Choral Response</w:t>
      </w:r>
    </w:p>
    <w:p w14:paraId="3227C832" w14:textId="2E4898C2" w:rsidR="00A11CAA" w:rsidRPr="00D40C77" w:rsidRDefault="009D7C36" w:rsidP="009D7C36">
      <w:pPr>
        <w:tabs>
          <w:tab w:val="left" w:pos="9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1CAA" w:rsidRPr="00D40C77">
        <w:rPr>
          <w:rFonts w:ascii="Times New Roman" w:hAnsi="Times New Roman" w:cs="Times New Roman"/>
          <w:sz w:val="24"/>
          <w:szCs w:val="24"/>
        </w:rPr>
        <w:t>Giving of our Tithes and Offerings</w:t>
      </w:r>
    </w:p>
    <w:p w14:paraId="089BFBA9" w14:textId="5168C965" w:rsidR="002B77C2" w:rsidRPr="00D40C77" w:rsidRDefault="00A11CAA" w:rsidP="00833536">
      <w:pPr>
        <w:tabs>
          <w:tab w:val="left" w:pos="36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sz w:val="24"/>
          <w:szCs w:val="24"/>
        </w:rPr>
        <w:t>*Time of Fellowship and Friendly Greeting</w:t>
      </w:r>
      <w:r w:rsidRPr="00D40C77">
        <w:rPr>
          <w:rFonts w:ascii="Times New Roman" w:hAnsi="Times New Roman" w:cs="Times New Roman"/>
          <w:sz w:val="24"/>
          <w:szCs w:val="24"/>
        </w:rPr>
        <w:tab/>
      </w:r>
      <w:r w:rsidR="0048579C" w:rsidRPr="00D40C7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29794B" w:rsidRPr="00D40C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E96A0D2" w14:textId="3764A432" w:rsidR="00E374BF" w:rsidRDefault="00C07E67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sz w:val="24"/>
          <w:szCs w:val="24"/>
        </w:rPr>
        <w:tab/>
      </w:r>
      <w:r w:rsidRPr="00D40C77">
        <w:rPr>
          <w:rFonts w:ascii="Times New Roman" w:hAnsi="Times New Roman" w:cs="Times New Roman"/>
          <w:sz w:val="24"/>
          <w:szCs w:val="24"/>
        </w:rPr>
        <w:tab/>
        <w:t>* All who a</w:t>
      </w:r>
      <w:r w:rsidR="007A216D" w:rsidRPr="00D40C77">
        <w:rPr>
          <w:rFonts w:ascii="Times New Roman" w:hAnsi="Times New Roman" w:cs="Times New Roman"/>
          <w:sz w:val="24"/>
          <w:szCs w:val="24"/>
        </w:rPr>
        <w:t>r</w:t>
      </w:r>
      <w:r w:rsidRPr="00D40C77">
        <w:rPr>
          <w:rFonts w:ascii="Times New Roman" w:hAnsi="Times New Roman" w:cs="Times New Roman"/>
          <w:sz w:val="24"/>
          <w:szCs w:val="24"/>
        </w:rPr>
        <w:t>e able please stan</w:t>
      </w:r>
      <w:r w:rsidR="00A23CF2">
        <w:rPr>
          <w:rFonts w:ascii="Times New Roman" w:hAnsi="Times New Roman" w:cs="Times New Roman"/>
          <w:sz w:val="24"/>
          <w:szCs w:val="24"/>
        </w:rPr>
        <w:t>d</w:t>
      </w:r>
    </w:p>
    <w:p w14:paraId="523ADCDE" w14:textId="77777777" w:rsidR="00ED0EE4" w:rsidRDefault="00ED0EE4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7F4A08CC" w14:textId="77777777" w:rsidR="00ED0EE4" w:rsidRPr="00D40C77" w:rsidRDefault="00ED0EE4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3652D98C" w14:textId="2951A5FE" w:rsidR="008F0D4E" w:rsidRPr="001E14B5" w:rsidRDefault="008C05BD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954D6" wp14:editId="05FF931E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5429250" cy="1219200"/>
                <wp:effectExtent l="38100" t="3810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5C37F" w14:textId="7A5F5CD8" w:rsidR="00AD42F3" w:rsidRDefault="00AD42F3" w:rsidP="00AD42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Welcome!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We welcome all those who worship with us today. If you are a guest, we want to give you a special welcome</w:t>
                            </w:r>
                            <w:r w:rsidR="0013451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  <w:r w:rsidRPr="004A19D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 xml:space="preserve">Please fill out a Guest card, located at each end of the pews, and give </w:t>
                            </w:r>
                            <w:r w:rsidR="00D042B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 xml:space="preserve">it </w:t>
                            </w:r>
                            <w:r w:rsidRPr="004A19D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to the Minister or place it in the offering plate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If you are looking for a church home, we would count it an honor to have you make it here. A staffed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Nursery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is available for small children through the doors at the front right side of the sanctuary. We have a </w:t>
                            </w:r>
                            <w:r w:rsidRPr="00952C2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Children’s Worship Time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during the “Sermon” time. Children ages 3 yrs. old through </w:t>
                            </w:r>
                            <w:r w:rsidR="00134517">
                              <w:rPr>
                                <w:rFonts w:ascii="Times New Roman" w:hAnsi="Times New Roman"/>
                                <w:sz w:val="20"/>
                              </w:rPr>
                              <w:t>fifth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grade leave </w:t>
                            </w:r>
                            <w:r w:rsidR="00A76B40">
                              <w:rPr>
                                <w:rFonts w:ascii="Times New Roman" w:hAnsi="Times New Roman"/>
                                <w:sz w:val="20"/>
                              </w:rPr>
                              <w:t>after the choir special</w:t>
                            </w:r>
                            <w:r w:rsidR="0013451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Children may be picked up from the </w:t>
                            </w:r>
                            <w:r w:rsidR="00E039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McFarland Hall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following Worship.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95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.1pt;width:427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" strokeweight="6pt">
                <v:stroke linestyle="thickBetweenThin"/>
                <v:textbox>
                  <w:txbxContent>
                    <w:p w14:paraId="0F65C37F" w14:textId="7A5F5CD8" w:rsidR="00AD42F3" w:rsidRDefault="00AD42F3" w:rsidP="00AD42F3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Welcome!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We welcome all those who worship with us today. If you are a guest, we want to give you a special welcome</w:t>
                      </w:r>
                      <w:r w:rsidR="00134517">
                        <w:rPr>
                          <w:rFonts w:ascii="Times New Roman" w:hAnsi="Times New Roman"/>
                          <w:sz w:val="20"/>
                        </w:rPr>
                        <w:t xml:space="preserve">. </w:t>
                      </w:r>
                      <w:r w:rsidRPr="004A19D4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 xml:space="preserve">Please fill out a Guest card, located at each end of the pews, and give </w:t>
                      </w:r>
                      <w:r w:rsidR="00D042B8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 xml:space="preserve">it </w:t>
                      </w:r>
                      <w:r w:rsidRPr="004A19D4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to the Minister or place it in the offering plate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. If you are looking for a church home, we would count it an honor to have you make it here. A staffed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Nursery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is available for small children through the doors at the front right side of the sanctuary. We have a </w:t>
                      </w:r>
                      <w:r w:rsidRPr="00952C29">
                        <w:rPr>
                          <w:rFonts w:ascii="Times New Roman" w:hAnsi="Times New Roman"/>
                          <w:b/>
                          <w:sz w:val="20"/>
                        </w:rPr>
                        <w:t>Children’s Worship Time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during the “Sermon” time. Children ages 3 yrs. old through </w:t>
                      </w:r>
                      <w:r w:rsidR="00134517">
                        <w:rPr>
                          <w:rFonts w:ascii="Times New Roman" w:hAnsi="Times New Roman"/>
                          <w:sz w:val="20"/>
                        </w:rPr>
                        <w:t>fifth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grade leave </w:t>
                      </w:r>
                      <w:r w:rsidR="00A76B40">
                        <w:rPr>
                          <w:rFonts w:ascii="Times New Roman" w:hAnsi="Times New Roman"/>
                          <w:sz w:val="20"/>
                        </w:rPr>
                        <w:t>after the choir special</w:t>
                      </w:r>
                      <w:r w:rsidR="00134517">
                        <w:rPr>
                          <w:rFonts w:ascii="Times New Roman" w:hAnsi="Times New Roman"/>
                          <w:sz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Children may be picked up from the </w:t>
                      </w:r>
                      <w:r w:rsidR="00E039FA">
                        <w:rPr>
                          <w:rFonts w:ascii="Times New Roman" w:hAnsi="Times New Roman"/>
                          <w:sz w:val="20"/>
                        </w:rPr>
                        <w:t xml:space="preserve">McFarland Hall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following Worship.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AA3063" w14:textId="77777777" w:rsidR="007970BC" w:rsidRDefault="007970BC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0197DADB" w14:textId="54B15DD4" w:rsidR="00FE3EC5" w:rsidRDefault="00FE3EC5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FE3EC5">
        <w:rPr>
          <w:rFonts w:ascii="Times New Roman" w:hAnsi="Times New Roman" w:cs="Times New Roman"/>
          <w:b/>
          <w:bCs/>
          <w:sz w:val="24"/>
          <w:szCs w:val="24"/>
        </w:rPr>
        <w:t>The flowers</w:t>
      </w:r>
      <w:r>
        <w:rPr>
          <w:rFonts w:ascii="Times New Roman" w:hAnsi="Times New Roman" w:cs="Times New Roman"/>
          <w:sz w:val="24"/>
          <w:szCs w:val="24"/>
        </w:rPr>
        <w:t xml:space="preserve"> on the altar are given to the glory of God and in memory o</w:t>
      </w:r>
      <w:r w:rsidRPr="00FE3EC5">
        <w:rPr>
          <w:rFonts w:ascii="Times New Roman" w:hAnsi="Times New Roman" w:cs="Times New Roman"/>
          <w:b/>
          <w:bCs/>
          <w:sz w:val="24"/>
          <w:szCs w:val="24"/>
        </w:rPr>
        <w:t xml:space="preserve">f Ralph Kelly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695398">
        <w:rPr>
          <w:rFonts w:ascii="Times New Roman" w:hAnsi="Times New Roman" w:cs="Times New Roman"/>
          <w:sz w:val="24"/>
          <w:szCs w:val="24"/>
        </w:rPr>
        <w:t>Cindy</w:t>
      </w:r>
      <w:r>
        <w:rPr>
          <w:rFonts w:ascii="Times New Roman" w:hAnsi="Times New Roman" w:cs="Times New Roman"/>
          <w:sz w:val="24"/>
          <w:szCs w:val="24"/>
        </w:rPr>
        <w:t xml:space="preserve"> Loftus.</w:t>
      </w:r>
    </w:p>
    <w:p w14:paraId="3EB8437C" w14:textId="77777777" w:rsidR="00FE3EC5" w:rsidRDefault="00FE3EC5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23462C69" w14:textId="39B3B875" w:rsidR="00FF1711" w:rsidRPr="00FF1711" w:rsidRDefault="00762759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5019F">
        <w:rPr>
          <w:rFonts w:ascii="Times New Roman" w:hAnsi="Times New Roman" w:cs="Times New Roman"/>
          <w:sz w:val="24"/>
          <w:szCs w:val="24"/>
        </w:rPr>
        <w:t>S</w:t>
      </w:r>
      <w:r w:rsidR="00AD42F3" w:rsidRPr="00B5019F">
        <w:rPr>
          <w:rFonts w:ascii="Times New Roman" w:hAnsi="Times New Roman" w:cs="Times New Roman"/>
          <w:b/>
          <w:bCs/>
          <w:sz w:val="24"/>
          <w:szCs w:val="24"/>
        </w:rPr>
        <w:t>unday:</w:t>
      </w:r>
      <w:r w:rsidR="00AD42F3" w:rsidRPr="00B5019F">
        <w:rPr>
          <w:rFonts w:ascii="Times New Roman" w:hAnsi="Times New Roman" w:cs="Times New Roman"/>
          <w:sz w:val="24"/>
          <w:szCs w:val="24"/>
        </w:rPr>
        <w:t xml:space="preserve"> </w:t>
      </w:r>
      <w:r w:rsidR="000266EB" w:rsidRPr="000266EB">
        <w:rPr>
          <w:rFonts w:ascii="Times New Roman" w:hAnsi="Times New Roman" w:cs="Times New Roman"/>
          <w:b/>
          <w:bCs/>
          <w:sz w:val="24"/>
          <w:szCs w:val="24"/>
        </w:rPr>
        <w:t>10:00 Sunday School</w:t>
      </w:r>
    </w:p>
    <w:p w14:paraId="31514116" w14:textId="12E4B66D" w:rsidR="00AF2D2A" w:rsidRDefault="00FF1711" w:rsidP="00573B80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C36" w:rsidRPr="009D7C36">
        <w:rPr>
          <w:rFonts w:ascii="Times New Roman" w:hAnsi="Times New Roman" w:cs="Times New Roman"/>
          <w:sz w:val="24"/>
          <w:szCs w:val="24"/>
        </w:rPr>
        <w:t>10:55</w:t>
      </w:r>
      <w:r w:rsidR="009D7C36">
        <w:rPr>
          <w:rFonts w:ascii="Times New Roman" w:hAnsi="Times New Roman" w:cs="Times New Roman"/>
          <w:b/>
          <w:bCs/>
          <w:sz w:val="24"/>
          <w:szCs w:val="24"/>
        </w:rPr>
        <w:t xml:space="preserve">  Worship Service</w:t>
      </w:r>
    </w:p>
    <w:p w14:paraId="31AFF832" w14:textId="7A863ED1" w:rsidR="000266EB" w:rsidRDefault="000266EB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66EB">
        <w:rPr>
          <w:rFonts w:ascii="Times New Roman" w:hAnsi="Times New Roman" w:cs="Times New Roman"/>
          <w:sz w:val="24"/>
          <w:szCs w:val="24"/>
        </w:rPr>
        <w:t>1:30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Choir practice</w:t>
      </w:r>
    </w:p>
    <w:p w14:paraId="7AFAD778" w14:textId="5624958A" w:rsidR="00573B80" w:rsidRDefault="005845F8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70BC">
        <w:rPr>
          <w:rFonts w:ascii="Times New Roman" w:hAnsi="Times New Roman" w:cs="Times New Roman"/>
          <w:sz w:val="24"/>
          <w:szCs w:val="24"/>
        </w:rPr>
        <w:t xml:space="preserve">3:00 </w:t>
      </w:r>
      <w:r w:rsidR="007970BC" w:rsidRPr="007970BC">
        <w:rPr>
          <w:rFonts w:ascii="Times New Roman" w:hAnsi="Times New Roman" w:cs="Times New Roman"/>
          <w:b/>
          <w:bCs/>
          <w:sz w:val="24"/>
          <w:szCs w:val="24"/>
        </w:rPr>
        <w:t>Youth</w:t>
      </w:r>
    </w:p>
    <w:p w14:paraId="7123474D" w14:textId="6AF72C81" w:rsidR="00695398" w:rsidRDefault="00695398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Monday: </w:t>
      </w:r>
      <w:r w:rsidRPr="00695398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Cub Scouts</w:t>
      </w:r>
    </w:p>
    <w:p w14:paraId="7469AA82" w14:textId="3545D5E3" w:rsidR="0003457E" w:rsidRDefault="00B46285" w:rsidP="00C3125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5019F">
        <w:rPr>
          <w:rFonts w:ascii="Times New Roman" w:hAnsi="Times New Roman" w:cs="Times New Roman"/>
          <w:b/>
          <w:bCs/>
          <w:sz w:val="24"/>
          <w:szCs w:val="24"/>
        </w:rPr>
        <w:t xml:space="preserve">Wednesday: </w:t>
      </w:r>
      <w:r w:rsidRPr="00B5019F">
        <w:rPr>
          <w:rFonts w:ascii="Times New Roman" w:hAnsi="Times New Roman" w:cs="Times New Roman"/>
          <w:sz w:val="24"/>
          <w:szCs w:val="24"/>
        </w:rPr>
        <w:t>7:00</w:t>
      </w:r>
      <w:r w:rsidRPr="00B5019F">
        <w:rPr>
          <w:rFonts w:ascii="Times New Roman" w:hAnsi="Times New Roman" w:cs="Times New Roman"/>
          <w:b/>
          <w:bCs/>
          <w:sz w:val="24"/>
          <w:szCs w:val="24"/>
        </w:rPr>
        <w:t xml:space="preserve"> Boy Scouts</w:t>
      </w:r>
    </w:p>
    <w:p w14:paraId="46228DA5" w14:textId="3C57A08D" w:rsidR="00134294" w:rsidRPr="00FF1711" w:rsidRDefault="00CC6636" w:rsidP="00FF1711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76611A">
        <w:rPr>
          <w:rFonts w:ascii="Times New Roman" w:hAnsi="Times New Roman" w:cs="Times New Roman"/>
          <w:b/>
          <w:bCs/>
        </w:rPr>
        <w:tab/>
      </w:r>
      <w:bookmarkEnd w:id="0"/>
    </w:p>
    <w:p w14:paraId="7104E4A3" w14:textId="1BE3AB89" w:rsidR="009D7C36" w:rsidRDefault="00A12F65" w:rsidP="00A44251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Operation Christmas Child items for </w:t>
      </w:r>
      <w:r w:rsidR="00573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573B80">
        <w:rPr>
          <w:rFonts w:ascii="Times New Roman" w:hAnsi="Times New Roman" w:cs="Times New Roman"/>
          <w:color w:val="000000"/>
          <w:sz w:val="24"/>
          <w:szCs w:val="24"/>
        </w:rPr>
        <w:t xml:space="preserve"> toothbrushes, notebooks, and nail clippers.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Please pick up a few items and put them in the box in the Narthex.</w:t>
      </w:r>
    </w:p>
    <w:p w14:paraId="23612430" w14:textId="77777777" w:rsidR="005845F8" w:rsidRDefault="005845F8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4D82A0AF" w14:textId="2CAF5FF2" w:rsidR="00564463" w:rsidRPr="001C6EC3" w:rsidDel="001C6EC3" w:rsidRDefault="001C6EC3" w:rsidP="00026059">
      <w:pPr>
        <w:tabs>
          <w:tab w:val="left" w:pos="-720"/>
        </w:tabs>
        <w:suppressAutoHyphens/>
        <w:rPr>
          <w:del w:id="1" w:author="Shallow Well Church" w:date="2025-02-22T10:55:00Z" w16du:dateUtc="2025-02-22T15:55:00Z"/>
          <w:rFonts w:ascii="Times New Roman" w:hAnsi="Times New Roman" w:cs="Times New Roman"/>
          <w:sz w:val="24"/>
          <w:szCs w:val="24"/>
        </w:rPr>
      </w:pPr>
      <w:r w:rsidRPr="001C6EC3">
        <w:rPr>
          <w:rFonts w:ascii="Times New Roman" w:hAnsi="Times New Roman" w:cs="Times New Roman"/>
          <w:b/>
          <w:bCs/>
          <w:sz w:val="24"/>
          <w:szCs w:val="24"/>
        </w:rPr>
        <w:t>The Deacons list</w:t>
      </w:r>
      <w:r w:rsidRPr="001C6EC3">
        <w:rPr>
          <w:rFonts w:ascii="Times New Roman" w:hAnsi="Times New Roman" w:cs="Times New Roman"/>
          <w:sz w:val="24"/>
          <w:szCs w:val="24"/>
        </w:rPr>
        <w:t xml:space="preserve"> is now alphabetical by last name.  On the back of the bulletin by the Deacons name are the letters that they cover.  If you need to know who </w:t>
      </w:r>
      <w:r>
        <w:rPr>
          <w:rFonts w:ascii="Times New Roman" w:hAnsi="Times New Roman" w:cs="Times New Roman"/>
          <w:sz w:val="24"/>
          <w:szCs w:val="24"/>
        </w:rPr>
        <w:t xml:space="preserve">yours or someone else </w:t>
      </w:r>
      <w:r w:rsidRPr="001C6EC3">
        <w:rPr>
          <w:rFonts w:ascii="Times New Roman" w:hAnsi="Times New Roman" w:cs="Times New Roman"/>
          <w:sz w:val="24"/>
          <w:szCs w:val="24"/>
        </w:rPr>
        <w:t xml:space="preserve">Deacon is, you can look and find it. </w:t>
      </w:r>
    </w:p>
    <w:p w14:paraId="11307489" w14:textId="07C1D5D2" w:rsidR="00B86005" w:rsidDel="001C6EC3" w:rsidRDefault="00B86005" w:rsidP="00026059">
      <w:pPr>
        <w:tabs>
          <w:tab w:val="left" w:pos="-720"/>
        </w:tabs>
        <w:suppressAutoHyphens/>
        <w:rPr>
          <w:del w:id="2" w:author="Shallow Well Church" w:date="2025-02-22T10:55:00Z" w16du:dateUtc="2025-02-22T15:55:00Z"/>
          <w:rFonts w:ascii="Times New Roman" w:hAnsi="Times New Roman" w:cs="Times New Roman"/>
          <w:b/>
          <w:bCs/>
          <w:sz w:val="24"/>
          <w:szCs w:val="24"/>
        </w:rPr>
      </w:pPr>
    </w:p>
    <w:p w14:paraId="362C21E9" w14:textId="77777777" w:rsidR="007970BC" w:rsidRDefault="007970BC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3879A474" w14:textId="77777777" w:rsidR="00B86005" w:rsidRDefault="00B86005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709483BC" w14:textId="77777777" w:rsidR="00B86005" w:rsidRDefault="00B86005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5CB24E74" w14:textId="77777777" w:rsidR="00B86005" w:rsidRDefault="00B86005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53DE" w14:textId="77777777" w:rsidR="007970BC" w:rsidRDefault="007970BC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6346C987" w14:textId="478FEF7E" w:rsidR="00F41112" w:rsidRDefault="00A44251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B35C1A">
        <w:rPr>
          <w:rFonts w:ascii="Times New Roman" w:hAnsi="Times New Roman" w:cs="Times New Roman"/>
          <w:b/>
          <w:bCs/>
          <w:sz w:val="24"/>
          <w:szCs w:val="24"/>
        </w:rPr>
        <w:t>Broadway Elementary School</w:t>
      </w:r>
      <w:r w:rsidRPr="00B35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5C1A">
        <w:rPr>
          <w:rFonts w:ascii="Times New Roman" w:hAnsi="Times New Roman" w:cs="Times New Roman"/>
          <w:sz w:val="24"/>
          <w:szCs w:val="24"/>
        </w:rPr>
        <w:t xml:space="preserve"> needs your support by working volunteer hours at the  Lee PTO Thrift Store. They need a minimum of 150 hours to receive a percentage of the store’s profits.  The money comes back to the school to help support the needs of the students and staff.  Please sign in at the store between February 3-March 29 for a minimum of 1 hour.  It is located at 303 S Steele Street in Sanford.  </w:t>
      </w:r>
    </w:p>
    <w:p w14:paraId="1B3965FC" w14:textId="77777777" w:rsidR="00B86005" w:rsidRDefault="00B86005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5B6B3F5" w14:textId="2AEEB30C" w:rsidR="00B86005" w:rsidRDefault="00B86005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44251">
        <w:rPr>
          <w:rFonts w:ascii="Times New Roman" w:hAnsi="Times New Roman" w:cs="Times New Roman"/>
          <w:b/>
          <w:bCs/>
          <w:sz w:val="24"/>
          <w:szCs w:val="24"/>
        </w:rPr>
        <w:t>The CUOC needs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breakfast bars, oatmeal, and cereal.</w:t>
      </w:r>
      <w:r w:rsidRPr="00A44251">
        <w:rPr>
          <w:rFonts w:ascii="Times New Roman" w:hAnsi="Times New Roman" w:cs="Times New Roman"/>
          <w:sz w:val="24"/>
          <w:szCs w:val="24"/>
        </w:rPr>
        <w:t xml:space="preserve">.  If you can pick up a couple of </w:t>
      </w:r>
      <w:r>
        <w:rPr>
          <w:rFonts w:ascii="Times New Roman" w:hAnsi="Times New Roman" w:cs="Times New Roman"/>
          <w:sz w:val="24"/>
          <w:szCs w:val="24"/>
        </w:rPr>
        <w:t>items</w:t>
      </w:r>
      <w:r w:rsidRPr="00A44251">
        <w:rPr>
          <w:rFonts w:ascii="Times New Roman" w:hAnsi="Times New Roman" w:cs="Times New Roman"/>
          <w:sz w:val="24"/>
          <w:szCs w:val="24"/>
        </w:rPr>
        <w:t xml:space="preserve"> and put them in the box in the Narthex it would be appreciated.</w:t>
      </w:r>
    </w:p>
    <w:p w14:paraId="3008CB09" w14:textId="28A024D6" w:rsidR="003467B4" w:rsidRPr="00EA1474" w:rsidRDefault="00624398" w:rsidP="00026059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EA1474">
        <w:rPr>
          <w:rFonts w:ascii="Times New Roman" w:hAnsi="Times New Roman" w:cs="Times New Roman"/>
          <w:b/>
          <w:bCs/>
        </w:rPr>
        <w:t xml:space="preserve">  </w:t>
      </w:r>
    </w:p>
    <w:p w14:paraId="5FBB4E32" w14:textId="4539B466" w:rsidR="0098678F" w:rsidRPr="00FE3EC5" w:rsidRDefault="00FE3EC5" w:rsidP="0098678F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/>
          <w:sz w:val="18"/>
          <w:szCs w:val="18"/>
        </w:rPr>
      </w:pPr>
      <w:r w:rsidRPr="00FE3EC5">
        <w:rPr>
          <w:rFonts w:ascii="Times New Roman" w:hAnsi="Times New Roman" w:cs="Times New Roman"/>
          <w:b/>
          <w:sz w:val="18"/>
          <w:szCs w:val="18"/>
        </w:rPr>
        <w:t xml:space="preserve">Sunday:  </w:t>
      </w:r>
      <w:r w:rsidRPr="00FE3EC5">
        <w:rPr>
          <w:rFonts w:ascii="Times New Roman" w:hAnsi="Times New Roman" w:cs="Times New Roman"/>
          <w:bCs/>
          <w:sz w:val="18"/>
          <w:szCs w:val="18"/>
        </w:rPr>
        <w:t>Dawn Morris</w:t>
      </w:r>
    </w:p>
    <w:p w14:paraId="56C55D8C" w14:textId="501B2404" w:rsidR="002469EE" w:rsidRPr="00B35C1A" w:rsidRDefault="002469EE" w:rsidP="002469EE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Cs/>
          <w:sz w:val="18"/>
          <w:szCs w:val="18"/>
        </w:rPr>
      </w:pPr>
      <w:r w:rsidRPr="00387CB2">
        <w:rPr>
          <w:rFonts w:ascii="Times New Roman" w:hAnsi="Times New Roman" w:cs="Times New Roman"/>
          <w:b/>
          <w:sz w:val="18"/>
          <w:szCs w:val="18"/>
        </w:rPr>
        <w:t>Next Sunday</w:t>
      </w:r>
      <w:r w:rsidR="00FD4276">
        <w:rPr>
          <w:rFonts w:ascii="Times New Roman" w:hAnsi="Times New Roman" w:cs="Times New Roman"/>
          <w:b/>
          <w:sz w:val="18"/>
          <w:szCs w:val="18"/>
        </w:rPr>
        <w:t>:</w:t>
      </w:r>
      <w:r w:rsidR="000D5A4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E3EC5" w:rsidRPr="00FE3EC5">
        <w:rPr>
          <w:rFonts w:ascii="Times New Roman" w:hAnsi="Times New Roman" w:cs="Times New Roman"/>
          <w:bCs/>
          <w:sz w:val="18"/>
          <w:szCs w:val="18"/>
        </w:rPr>
        <w:t>David Jordan</w:t>
      </w:r>
    </w:p>
    <w:p w14:paraId="7FA83B3D" w14:textId="6D168897" w:rsidR="007C2A5D" w:rsidRPr="00237148" w:rsidRDefault="002469EE" w:rsidP="002469EE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Cs/>
          <w:sz w:val="18"/>
          <w:szCs w:val="18"/>
        </w:rPr>
      </w:pPr>
      <w:r w:rsidRPr="00387CB2">
        <w:rPr>
          <w:rFonts w:ascii="Times New Roman" w:hAnsi="Times New Roman" w:cs="Times New Roman"/>
          <w:b/>
          <w:sz w:val="18"/>
          <w:szCs w:val="18"/>
        </w:rPr>
        <w:t>Greeters</w:t>
      </w:r>
      <w:r w:rsidR="00D6060A">
        <w:rPr>
          <w:rFonts w:ascii="Times New Roman" w:hAnsi="Times New Roman" w:cs="Times New Roman"/>
          <w:b/>
          <w:sz w:val="18"/>
          <w:szCs w:val="18"/>
        </w:rPr>
        <w:t>:</w:t>
      </w:r>
      <w:r w:rsidR="004407C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3EC5">
        <w:rPr>
          <w:rFonts w:ascii="Times New Roman" w:hAnsi="Times New Roman" w:cs="Times New Roman"/>
          <w:bCs/>
          <w:sz w:val="18"/>
          <w:szCs w:val="18"/>
        </w:rPr>
        <w:t>Lora &amp; Lily Currin, Lauren Godfrey, and Linda Strauch</w:t>
      </w:r>
    </w:p>
    <w:p w14:paraId="2FEB859A" w14:textId="0C40AB4D" w:rsidR="00100738" w:rsidRPr="001233A6" w:rsidRDefault="002469EE" w:rsidP="001233A6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/>
          <w:sz w:val="18"/>
          <w:szCs w:val="18"/>
        </w:rPr>
      </w:pPr>
      <w:r w:rsidRPr="00387CB2">
        <w:rPr>
          <w:rFonts w:ascii="Times New Roman" w:hAnsi="Times New Roman" w:cs="Times New Roman"/>
          <w:b/>
          <w:sz w:val="18"/>
          <w:szCs w:val="18"/>
        </w:rPr>
        <w:t xml:space="preserve">Next </w:t>
      </w:r>
      <w:r w:rsidR="00DB10C5" w:rsidRPr="00387CB2">
        <w:rPr>
          <w:rFonts w:ascii="Times New Roman" w:hAnsi="Times New Roman" w:cs="Times New Roman"/>
          <w:b/>
          <w:sz w:val="18"/>
          <w:szCs w:val="18"/>
        </w:rPr>
        <w:t>Sunday</w:t>
      </w:r>
      <w:r w:rsidR="003A238A">
        <w:rPr>
          <w:rFonts w:ascii="Times New Roman" w:hAnsi="Times New Roman" w:cs="Times New Roman"/>
          <w:b/>
          <w:sz w:val="18"/>
          <w:szCs w:val="18"/>
        </w:rPr>
        <w:t>:</w:t>
      </w:r>
      <w:r w:rsidR="00E90B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35C1A">
        <w:rPr>
          <w:rFonts w:ascii="Times New Roman" w:hAnsi="Times New Roman" w:cs="Times New Roman"/>
          <w:bCs/>
          <w:sz w:val="18"/>
          <w:szCs w:val="18"/>
        </w:rPr>
        <w:t>.</w:t>
      </w:r>
      <w:r w:rsidR="00E90BA9">
        <w:rPr>
          <w:rFonts w:ascii="Times New Roman" w:hAnsi="Times New Roman" w:cs="Times New Roman"/>
          <w:bCs/>
          <w:sz w:val="18"/>
          <w:szCs w:val="18"/>
        </w:rPr>
        <w:t xml:space="preserve">Brittany &amp; Layton Griffin, Adura &amp; Alex McKinzie, </w:t>
      </w:r>
    </w:p>
    <w:sectPr w:rsidR="00100738" w:rsidRPr="001233A6" w:rsidSect="00810A93">
      <w:pgSz w:w="20160" w:h="12240" w:orient="landscape" w:code="5"/>
      <w:pgMar w:top="1260" w:right="720" w:bottom="864" w:left="810" w:header="720" w:footer="720" w:gutter="0"/>
      <w:cols w:num="3" w:space="1440" w:equalWidth="0">
        <w:col w:w="8640" w:space="1440"/>
        <w:col w:w="3960" w:space="720"/>
        <w:col w:w="3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C1F58" w14:textId="77777777" w:rsidR="00CD5527" w:rsidRDefault="00CD5527" w:rsidP="00AD42F3">
      <w:r>
        <w:separator/>
      </w:r>
    </w:p>
  </w:endnote>
  <w:endnote w:type="continuationSeparator" w:id="0">
    <w:p w14:paraId="68D5E3D0" w14:textId="77777777" w:rsidR="00CD5527" w:rsidRDefault="00CD5527" w:rsidP="00AD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D7E26" w14:textId="77777777" w:rsidR="00CD5527" w:rsidRDefault="00CD5527" w:rsidP="00AD42F3">
      <w:r>
        <w:separator/>
      </w:r>
    </w:p>
  </w:footnote>
  <w:footnote w:type="continuationSeparator" w:id="0">
    <w:p w14:paraId="49C01DCD" w14:textId="77777777" w:rsidR="00CD5527" w:rsidRDefault="00CD5527" w:rsidP="00AD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DF3BF5"/>
    <w:multiLevelType w:val="hybridMultilevel"/>
    <w:tmpl w:val="E530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96172"/>
    <w:multiLevelType w:val="hybridMultilevel"/>
    <w:tmpl w:val="426A553C"/>
    <w:lvl w:ilvl="0" w:tplc="6E1E035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845113E"/>
    <w:multiLevelType w:val="hybridMultilevel"/>
    <w:tmpl w:val="5C2A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01811857">
    <w:abstractNumId w:val="22"/>
  </w:num>
  <w:num w:numId="2" w16cid:durableId="61562174">
    <w:abstractNumId w:val="12"/>
  </w:num>
  <w:num w:numId="3" w16cid:durableId="86974195">
    <w:abstractNumId w:val="10"/>
  </w:num>
  <w:num w:numId="4" w16cid:durableId="860699685">
    <w:abstractNumId w:val="24"/>
  </w:num>
  <w:num w:numId="5" w16cid:durableId="597762360">
    <w:abstractNumId w:val="13"/>
  </w:num>
  <w:num w:numId="6" w16cid:durableId="1771512759">
    <w:abstractNumId w:val="18"/>
  </w:num>
  <w:num w:numId="7" w16cid:durableId="1133063247">
    <w:abstractNumId w:val="20"/>
  </w:num>
  <w:num w:numId="8" w16cid:durableId="2060089924">
    <w:abstractNumId w:val="9"/>
  </w:num>
  <w:num w:numId="9" w16cid:durableId="2088530193">
    <w:abstractNumId w:val="7"/>
  </w:num>
  <w:num w:numId="10" w16cid:durableId="1265652326">
    <w:abstractNumId w:val="6"/>
  </w:num>
  <w:num w:numId="11" w16cid:durableId="1179396004">
    <w:abstractNumId w:val="5"/>
  </w:num>
  <w:num w:numId="12" w16cid:durableId="2045907945">
    <w:abstractNumId w:val="4"/>
  </w:num>
  <w:num w:numId="13" w16cid:durableId="1680886979">
    <w:abstractNumId w:val="8"/>
  </w:num>
  <w:num w:numId="14" w16cid:durableId="1116825183">
    <w:abstractNumId w:val="3"/>
  </w:num>
  <w:num w:numId="15" w16cid:durableId="1535994226">
    <w:abstractNumId w:val="2"/>
  </w:num>
  <w:num w:numId="16" w16cid:durableId="59638005">
    <w:abstractNumId w:val="1"/>
  </w:num>
  <w:num w:numId="17" w16cid:durableId="1312832513">
    <w:abstractNumId w:val="0"/>
  </w:num>
  <w:num w:numId="18" w16cid:durableId="1469006214">
    <w:abstractNumId w:val="16"/>
  </w:num>
  <w:num w:numId="19" w16cid:durableId="1182671966">
    <w:abstractNumId w:val="17"/>
  </w:num>
  <w:num w:numId="20" w16cid:durableId="1010258706">
    <w:abstractNumId w:val="23"/>
  </w:num>
  <w:num w:numId="21" w16cid:durableId="556088962">
    <w:abstractNumId w:val="19"/>
  </w:num>
  <w:num w:numId="22" w16cid:durableId="1181119791">
    <w:abstractNumId w:val="11"/>
  </w:num>
  <w:num w:numId="23" w16cid:durableId="1799302438">
    <w:abstractNumId w:val="25"/>
  </w:num>
  <w:num w:numId="24" w16cid:durableId="814881958">
    <w:abstractNumId w:val="21"/>
  </w:num>
  <w:num w:numId="25" w16cid:durableId="1022589410">
    <w:abstractNumId w:val="14"/>
  </w:num>
  <w:num w:numId="26" w16cid:durableId="129802421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llow Well Church">
    <w15:presenceInfo w15:providerId="Windows Live" w15:userId="f727215c1db479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6"/>
    <w:rsid w:val="0000045E"/>
    <w:rsid w:val="0000047E"/>
    <w:rsid w:val="00000B3C"/>
    <w:rsid w:val="00000CF0"/>
    <w:rsid w:val="00000EEB"/>
    <w:rsid w:val="000021EC"/>
    <w:rsid w:val="00005AE0"/>
    <w:rsid w:val="000100F6"/>
    <w:rsid w:val="00010645"/>
    <w:rsid w:val="0001165B"/>
    <w:rsid w:val="0001197F"/>
    <w:rsid w:val="00012099"/>
    <w:rsid w:val="0001264D"/>
    <w:rsid w:val="00012B6C"/>
    <w:rsid w:val="00012C32"/>
    <w:rsid w:val="00014311"/>
    <w:rsid w:val="0001659A"/>
    <w:rsid w:val="00016A86"/>
    <w:rsid w:val="0002069B"/>
    <w:rsid w:val="00020CC3"/>
    <w:rsid w:val="000215A8"/>
    <w:rsid w:val="00021A27"/>
    <w:rsid w:val="00022318"/>
    <w:rsid w:val="000234F1"/>
    <w:rsid w:val="00023F70"/>
    <w:rsid w:val="00024644"/>
    <w:rsid w:val="00026059"/>
    <w:rsid w:val="000266EB"/>
    <w:rsid w:val="00026828"/>
    <w:rsid w:val="00026ABA"/>
    <w:rsid w:val="00026D94"/>
    <w:rsid w:val="0002735A"/>
    <w:rsid w:val="00027EFE"/>
    <w:rsid w:val="000302AC"/>
    <w:rsid w:val="000319F6"/>
    <w:rsid w:val="0003201A"/>
    <w:rsid w:val="00032B54"/>
    <w:rsid w:val="00032CE7"/>
    <w:rsid w:val="0003457E"/>
    <w:rsid w:val="00034B01"/>
    <w:rsid w:val="00035A1B"/>
    <w:rsid w:val="00035F04"/>
    <w:rsid w:val="000362D8"/>
    <w:rsid w:val="00036A11"/>
    <w:rsid w:val="00036DA3"/>
    <w:rsid w:val="0003799D"/>
    <w:rsid w:val="00037D06"/>
    <w:rsid w:val="00040D30"/>
    <w:rsid w:val="0004217C"/>
    <w:rsid w:val="00042EBB"/>
    <w:rsid w:val="00044825"/>
    <w:rsid w:val="00045920"/>
    <w:rsid w:val="000459A2"/>
    <w:rsid w:val="0004685D"/>
    <w:rsid w:val="000470E4"/>
    <w:rsid w:val="0004794B"/>
    <w:rsid w:val="000504D3"/>
    <w:rsid w:val="000507A2"/>
    <w:rsid w:val="00051E5F"/>
    <w:rsid w:val="00052CA1"/>
    <w:rsid w:val="00054896"/>
    <w:rsid w:val="00054B36"/>
    <w:rsid w:val="0005549A"/>
    <w:rsid w:val="00056FBA"/>
    <w:rsid w:val="00057623"/>
    <w:rsid w:val="00057D17"/>
    <w:rsid w:val="0006292E"/>
    <w:rsid w:val="00064CFC"/>
    <w:rsid w:val="00065915"/>
    <w:rsid w:val="00066C94"/>
    <w:rsid w:val="0007084C"/>
    <w:rsid w:val="00070A4B"/>
    <w:rsid w:val="00071221"/>
    <w:rsid w:val="00073C1E"/>
    <w:rsid w:val="00073D14"/>
    <w:rsid w:val="0007483B"/>
    <w:rsid w:val="00076CEA"/>
    <w:rsid w:val="00076DCC"/>
    <w:rsid w:val="00077AC5"/>
    <w:rsid w:val="00083CD9"/>
    <w:rsid w:val="00084B3D"/>
    <w:rsid w:val="0008564D"/>
    <w:rsid w:val="00085678"/>
    <w:rsid w:val="00085D81"/>
    <w:rsid w:val="00087306"/>
    <w:rsid w:val="00087A88"/>
    <w:rsid w:val="00091ACE"/>
    <w:rsid w:val="00092161"/>
    <w:rsid w:val="000924A9"/>
    <w:rsid w:val="00092E48"/>
    <w:rsid w:val="00092FB0"/>
    <w:rsid w:val="00093148"/>
    <w:rsid w:val="00094963"/>
    <w:rsid w:val="00096128"/>
    <w:rsid w:val="0009727E"/>
    <w:rsid w:val="000A0031"/>
    <w:rsid w:val="000A066C"/>
    <w:rsid w:val="000A0CEF"/>
    <w:rsid w:val="000A143B"/>
    <w:rsid w:val="000A195D"/>
    <w:rsid w:val="000A2080"/>
    <w:rsid w:val="000A24A9"/>
    <w:rsid w:val="000A2E27"/>
    <w:rsid w:val="000A32E3"/>
    <w:rsid w:val="000A3728"/>
    <w:rsid w:val="000A3ED0"/>
    <w:rsid w:val="000A4BB7"/>
    <w:rsid w:val="000A4CFF"/>
    <w:rsid w:val="000A5B75"/>
    <w:rsid w:val="000A70C3"/>
    <w:rsid w:val="000A76A4"/>
    <w:rsid w:val="000A7774"/>
    <w:rsid w:val="000B0377"/>
    <w:rsid w:val="000B1E54"/>
    <w:rsid w:val="000B2017"/>
    <w:rsid w:val="000B265E"/>
    <w:rsid w:val="000B71E7"/>
    <w:rsid w:val="000C0A44"/>
    <w:rsid w:val="000C0C2A"/>
    <w:rsid w:val="000C13AE"/>
    <w:rsid w:val="000C164E"/>
    <w:rsid w:val="000C1C29"/>
    <w:rsid w:val="000C2138"/>
    <w:rsid w:val="000C2763"/>
    <w:rsid w:val="000C34B2"/>
    <w:rsid w:val="000C3F59"/>
    <w:rsid w:val="000C4BFE"/>
    <w:rsid w:val="000C5E39"/>
    <w:rsid w:val="000C6685"/>
    <w:rsid w:val="000C695E"/>
    <w:rsid w:val="000C6BB2"/>
    <w:rsid w:val="000C706B"/>
    <w:rsid w:val="000C782C"/>
    <w:rsid w:val="000D0927"/>
    <w:rsid w:val="000D0AA4"/>
    <w:rsid w:val="000D0C25"/>
    <w:rsid w:val="000D0DE1"/>
    <w:rsid w:val="000D1D58"/>
    <w:rsid w:val="000D2F43"/>
    <w:rsid w:val="000D4562"/>
    <w:rsid w:val="000D4BBB"/>
    <w:rsid w:val="000D5A4D"/>
    <w:rsid w:val="000D62EE"/>
    <w:rsid w:val="000D7B1A"/>
    <w:rsid w:val="000D7CA5"/>
    <w:rsid w:val="000E2A52"/>
    <w:rsid w:val="000E385D"/>
    <w:rsid w:val="000E55AE"/>
    <w:rsid w:val="000E69C5"/>
    <w:rsid w:val="000F0AE3"/>
    <w:rsid w:val="000F0D36"/>
    <w:rsid w:val="000F1296"/>
    <w:rsid w:val="000F26AC"/>
    <w:rsid w:val="000F2C20"/>
    <w:rsid w:val="000F4318"/>
    <w:rsid w:val="000F44B0"/>
    <w:rsid w:val="000F46CF"/>
    <w:rsid w:val="000F489A"/>
    <w:rsid w:val="000F54F3"/>
    <w:rsid w:val="000F5C59"/>
    <w:rsid w:val="000F5C85"/>
    <w:rsid w:val="000F67F4"/>
    <w:rsid w:val="00100015"/>
    <w:rsid w:val="00100738"/>
    <w:rsid w:val="001009E8"/>
    <w:rsid w:val="00100BA5"/>
    <w:rsid w:val="001020D7"/>
    <w:rsid w:val="00102C4C"/>
    <w:rsid w:val="00102E7C"/>
    <w:rsid w:val="00103DFA"/>
    <w:rsid w:val="0010475B"/>
    <w:rsid w:val="00105073"/>
    <w:rsid w:val="001060A4"/>
    <w:rsid w:val="00107583"/>
    <w:rsid w:val="00107F11"/>
    <w:rsid w:val="001109D9"/>
    <w:rsid w:val="0011286C"/>
    <w:rsid w:val="00113040"/>
    <w:rsid w:val="0011354F"/>
    <w:rsid w:val="00114EEF"/>
    <w:rsid w:val="001155C0"/>
    <w:rsid w:val="00116F40"/>
    <w:rsid w:val="00116F8F"/>
    <w:rsid w:val="0011743A"/>
    <w:rsid w:val="001176DE"/>
    <w:rsid w:val="00117B75"/>
    <w:rsid w:val="00117CC7"/>
    <w:rsid w:val="00117FE1"/>
    <w:rsid w:val="0012017B"/>
    <w:rsid w:val="001209CF"/>
    <w:rsid w:val="00121164"/>
    <w:rsid w:val="00121988"/>
    <w:rsid w:val="00121FBA"/>
    <w:rsid w:val="00122A76"/>
    <w:rsid w:val="00122E65"/>
    <w:rsid w:val="00122F63"/>
    <w:rsid w:val="001233A6"/>
    <w:rsid w:val="00123F48"/>
    <w:rsid w:val="00124002"/>
    <w:rsid w:val="00124465"/>
    <w:rsid w:val="001249E9"/>
    <w:rsid w:val="00124A33"/>
    <w:rsid w:val="00125641"/>
    <w:rsid w:val="0012587D"/>
    <w:rsid w:val="001267FF"/>
    <w:rsid w:val="00132AE1"/>
    <w:rsid w:val="00134294"/>
    <w:rsid w:val="00134517"/>
    <w:rsid w:val="001345C2"/>
    <w:rsid w:val="00136662"/>
    <w:rsid w:val="00136ABE"/>
    <w:rsid w:val="00136CB5"/>
    <w:rsid w:val="00137B3E"/>
    <w:rsid w:val="00142027"/>
    <w:rsid w:val="00142933"/>
    <w:rsid w:val="00142C46"/>
    <w:rsid w:val="00142C85"/>
    <w:rsid w:val="00143AD7"/>
    <w:rsid w:val="001440D9"/>
    <w:rsid w:val="00145028"/>
    <w:rsid w:val="001464F9"/>
    <w:rsid w:val="0014651C"/>
    <w:rsid w:val="00147204"/>
    <w:rsid w:val="00150E9F"/>
    <w:rsid w:val="0015169B"/>
    <w:rsid w:val="00152897"/>
    <w:rsid w:val="001529AF"/>
    <w:rsid w:val="00156B5D"/>
    <w:rsid w:val="00156E45"/>
    <w:rsid w:val="00157597"/>
    <w:rsid w:val="001575D1"/>
    <w:rsid w:val="00160297"/>
    <w:rsid w:val="00160E7F"/>
    <w:rsid w:val="0016123A"/>
    <w:rsid w:val="00161344"/>
    <w:rsid w:val="00161649"/>
    <w:rsid w:val="00161AB9"/>
    <w:rsid w:val="00161F1A"/>
    <w:rsid w:val="001622F2"/>
    <w:rsid w:val="00163EC3"/>
    <w:rsid w:val="0016580E"/>
    <w:rsid w:val="00166C35"/>
    <w:rsid w:val="00166FB0"/>
    <w:rsid w:val="00167155"/>
    <w:rsid w:val="00167361"/>
    <w:rsid w:val="00167D62"/>
    <w:rsid w:val="00167F8F"/>
    <w:rsid w:val="00170DB0"/>
    <w:rsid w:val="001713DA"/>
    <w:rsid w:val="00171D45"/>
    <w:rsid w:val="00172927"/>
    <w:rsid w:val="00173484"/>
    <w:rsid w:val="001739FD"/>
    <w:rsid w:val="001746F7"/>
    <w:rsid w:val="00175857"/>
    <w:rsid w:val="00176C86"/>
    <w:rsid w:val="00177AB2"/>
    <w:rsid w:val="00182F03"/>
    <w:rsid w:val="001839AF"/>
    <w:rsid w:val="00193B85"/>
    <w:rsid w:val="001948AD"/>
    <w:rsid w:val="00194F33"/>
    <w:rsid w:val="00195454"/>
    <w:rsid w:val="001960F2"/>
    <w:rsid w:val="001962F8"/>
    <w:rsid w:val="00197A04"/>
    <w:rsid w:val="001A08EC"/>
    <w:rsid w:val="001A0AC0"/>
    <w:rsid w:val="001A1017"/>
    <w:rsid w:val="001A10BD"/>
    <w:rsid w:val="001A19B5"/>
    <w:rsid w:val="001A1C6B"/>
    <w:rsid w:val="001A233F"/>
    <w:rsid w:val="001A55C2"/>
    <w:rsid w:val="001A5653"/>
    <w:rsid w:val="001A57FE"/>
    <w:rsid w:val="001A5CE0"/>
    <w:rsid w:val="001A5E0F"/>
    <w:rsid w:val="001B0064"/>
    <w:rsid w:val="001B034A"/>
    <w:rsid w:val="001B0D82"/>
    <w:rsid w:val="001B0DAF"/>
    <w:rsid w:val="001B0DE8"/>
    <w:rsid w:val="001B14AD"/>
    <w:rsid w:val="001B30A2"/>
    <w:rsid w:val="001B43AE"/>
    <w:rsid w:val="001B5658"/>
    <w:rsid w:val="001B5F87"/>
    <w:rsid w:val="001C0FF8"/>
    <w:rsid w:val="001C111D"/>
    <w:rsid w:val="001C309F"/>
    <w:rsid w:val="001C3614"/>
    <w:rsid w:val="001C4889"/>
    <w:rsid w:val="001C5B84"/>
    <w:rsid w:val="001C671F"/>
    <w:rsid w:val="001C67B1"/>
    <w:rsid w:val="001C6DC0"/>
    <w:rsid w:val="001C6EC3"/>
    <w:rsid w:val="001C7067"/>
    <w:rsid w:val="001C7545"/>
    <w:rsid w:val="001D02FF"/>
    <w:rsid w:val="001D1CF8"/>
    <w:rsid w:val="001D21DD"/>
    <w:rsid w:val="001D23DB"/>
    <w:rsid w:val="001D304F"/>
    <w:rsid w:val="001D3308"/>
    <w:rsid w:val="001D42BE"/>
    <w:rsid w:val="001D459B"/>
    <w:rsid w:val="001D4B51"/>
    <w:rsid w:val="001D5222"/>
    <w:rsid w:val="001D5875"/>
    <w:rsid w:val="001D58E8"/>
    <w:rsid w:val="001D61E1"/>
    <w:rsid w:val="001D6283"/>
    <w:rsid w:val="001E024A"/>
    <w:rsid w:val="001E090E"/>
    <w:rsid w:val="001E09AF"/>
    <w:rsid w:val="001E0FE4"/>
    <w:rsid w:val="001E14B5"/>
    <w:rsid w:val="001E1C1E"/>
    <w:rsid w:val="001E2085"/>
    <w:rsid w:val="001E4BA7"/>
    <w:rsid w:val="001E59F2"/>
    <w:rsid w:val="001E5C15"/>
    <w:rsid w:val="001E5E2E"/>
    <w:rsid w:val="001E6A53"/>
    <w:rsid w:val="001E7E4B"/>
    <w:rsid w:val="001F01DB"/>
    <w:rsid w:val="001F0312"/>
    <w:rsid w:val="001F0A71"/>
    <w:rsid w:val="001F2767"/>
    <w:rsid w:val="001F2B85"/>
    <w:rsid w:val="001F3278"/>
    <w:rsid w:val="001F3836"/>
    <w:rsid w:val="001F387C"/>
    <w:rsid w:val="001F4642"/>
    <w:rsid w:val="001F47B2"/>
    <w:rsid w:val="001F55AB"/>
    <w:rsid w:val="001F6A39"/>
    <w:rsid w:val="001F75ED"/>
    <w:rsid w:val="001F7B46"/>
    <w:rsid w:val="00200585"/>
    <w:rsid w:val="0020105E"/>
    <w:rsid w:val="00201DA1"/>
    <w:rsid w:val="00201EC2"/>
    <w:rsid w:val="00202512"/>
    <w:rsid w:val="00203627"/>
    <w:rsid w:val="00205CC6"/>
    <w:rsid w:val="00206B61"/>
    <w:rsid w:val="00207FB9"/>
    <w:rsid w:val="002102AC"/>
    <w:rsid w:val="00211884"/>
    <w:rsid w:val="00212559"/>
    <w:rsid w:val="0021450F"/>
    <w:rsid w:val="00214F5A"/>
    <w:rsid w:val="00215035"/>
    <w:rsid w:val="00215357"/>
    <w:rsid w:val="0021558B"/>
    <w:rsid w:val="00215881"/>
    <w:rsid w:val="00216135"/>
    <w:rsid w:val="00216FF1"/>
    <w:rsid w:val="00217148"/>
    <w:rsid w:val="00217287"/>
    <w:rsid w:val="002200A4"/>
    <w:rsid w:val="002217DF"/>
    <w:rsid w:val="00221CAE"/>
    <w:rsid w:val="00222E40"/>
    <w:rsid w:val="00222F97"/>
    <w:rsid w:val="002241AA"/>
    <w:rsid w:val="0022430F"/>
    <w:rsid w:val="00227D62"/>
    <w:rsid w:val="00230700"/>
    <w:rsid w:val="00230864"/>
    <w:rsid w:val="00232B72"/>
    <w:rsid w:val="0023304F"/>
    <w:rsid w:val="0023361E"/>
    <w:rsid w:val="00233857"/>
    <w:rsid w:val="00233B1C"/>
    <w:rsid w:val="002345B9"/>
    <w:rsid w:val="00235055"/>
    <w:rsid w:val="00235F2E"/>
    <w:rsid w:val="002364F1"/>
    <w:rsid w:val="0023690B"/>
    <w:rsid w:val="00236BEB"/>
    <w:rsid w:val="00236E16"/>
    <w:rsid w:val="00236E93"/>
    <w:rsid w:val="00237148"/>
    <w:rsid w:val="00237503"/>
    <w:rsid w:val="0023797C"/>
    <w:rsid w:val="00240070"/>
    <w:rsid w:val="00240794"/>
    <w:rsid w:val="00241823"/>
    <w:rsid w:val="0024184A"/>
    <w:rsid w:val="002421E6"/>
    <w:rsid w:val="00242485"/>
    <w:rsid w:val="00244392"/>
    <w:rsid w:val="002447B1"/>
    <w:rsid w:val="00245428"/>
    <w:rsid w:val="00246773"/>
    <w:rsid w:val="002469EE"/>
    <w:rsid w:val="00250220"/>
    <w:rsid w:val="00250982"/>
    <w:rsid w:val="00252BD8"/>
    <w:rsid w:val="0025433F"/>
    <w:rsid w:val="00254A48"/>
    <w:rsid w:val="0025510D"/>
    <w:rsid w:val="00255297"/>
    <w:rsid w:val="002557CF"/>
    <w:rsid w:val="00255D3F"/>
    <w:rsid w:val="00255E5F"/>
    <w:rsid w:val="0025647A"/>
    <w:rsid w:val="00260806"/>
    <w:rsid w:val="00261C6E"/>
    <w:rsid w:val="00262024"/>
    <w:rsid w:val="0026227E"/>
    <w:rsid w:val="002638A0"/>
    <w:rsid w:val="00265039"/>
    <w:rsid w:val="00265556"/>
    <w:rsid w:val="002656FF"/>
    <w:rsid w:val="00265B25"/>
    <w:rsid w:val="0026652F"/>
    <w:rsid w:val="00266538"/>
    <w:rsid w:val="00266EF6"/>
    <w:rsid w:val="00266F18"/>
    <w:rsid w:val="00267025"/>
    <w:rsid w:val="002671EE"/>
    <w:rsid w:val="00267F76"/>
    <w:rsid w:val="002706A1"/>
    <w:rsid w:val="0027110B"/>
    <w:rsid w:val="0027246D"/>
    <w:rsid w:val="00273846"/>
    <w:rsid w:val="00273EEE"/>
    <w:rsid w:val="00275249"/>
    <w:rsid w:val="00276281"/>
    <w:rsid w:val="00276C78"/>
    <w:rsid w:val="0027717C"/>
    <w:rsid w:val="00280108"/>
    <w:rsid w:val="00283625"/>
    <w:rsid w:val="00283D70"/>
    <w:rsid w:val="00284075"/>
    <w:rsid w:val="00284D7D"/>
    <w:rsid w:val="002852AF"/>
    <w:rsid w:val="00285D95"/>
    <w:rsid w:val="00286BE6"/>
    <w:rsid w:val="00290935"/>
    <w:rsid w:val="00290A60"/>
    <w:rsid w:val="00290F73"/>
    <w:rsid w:val="00291610"/>
    <w:rsid w:val="00291620"/>
    <w:rsid w:val="002917F9"/>
    <w:rsid w:val="002943D8"/>
    <w:rsid w:val="00294814"/>
    <w:rsid w:val="00295561"/>
    <w:rsid w:val="0029584D"/>
    <w:rsid w:val="0029742A"/>
    <w:rsid w:val="0029794B"/>
    <w:rsid w:val="00297B51"/>
    <w:rsid w:val="00297EAE"/>
    <w:rsid w:val="002A01F6"/>
    <w:rsid w:val="002A1775"/>
    <w:rsid w:val="002A1F6B"/>
    <w:rsid w:val="002A23E1"/>
    <w:rsid w:val="002A3614"/>
    <w:rsid w:val="002A39D0"/>
    <w:rsid w:val="002A42BB"/>
    <w:rsid w:val="002A51C9"/>
    <w:rsid w:val="002A5392"/>
    <w:rsid w:val="002A5B16"/>
    <w:rsid w:val="002A5E29"/>
    <w:rsid w:val="002A63C6"/>
    <w:rsid w:val="002A74A5"/>
    <w:rsid w:val="002B03CD"/>
    <w:rsid w:val="002B09C3"/>
    <w:rsid w:val="002B3548"/>
    <w:rsid w:val="002B49B1"/>
    <w:rsid w:val="002B49DF"/>
    <w:rsid w:val="002B5171"/>
    <w:rsid w:val="002B6A88"/>
    <w:rsid w:val="002B6E8A"/>
    <w:rsid w:val="002B7057"/>
    <w:rsid w:val="002B7060"/>
    <w:rsid w:val="002B72BE"/>
    <w:rsid w:val="002B7692"/>
    <w:rsid w:val="002B77C2"/>
    <w:rsid w:val="002C17AE"/>
    <w:rsid w:val="002C305D"/>
    <w:rsid w:val="002C57B2"/>
    <w:rsid w:val="002C57BF"/>
    <w:rsid w:val="002C6262"/>
    <w:rsid w:val="002C762C"/>
    <w:rsid w:val="002D1891"/>
    <w:rsid w:val="002D1BC6"/>
    <w:rsid w:val="002D3685"/>
    <w:rsid w:val="002D459C"/>
    <w:rsid w:val="002D4CC4"/>
    <w:rsid w:val="002D6855"/>
    <w:rsid w:val="002D7351"/>
    <w:rsid w:val="002D7F62"/>
    <w:rsid w:val="002E0084"/>
    <w:rsid w:val="002E0143"/>
    <w:rsid w:val="002E1A75"/>
    <w:rsid w:val="002E2EF5"/>
    <w:rsid w:val="002E4007"/>
    <w:rsid w:val="002E4E22"/>
    <w:rsid w:val="002E6018"/>
    <w:rsid w:val="002E6745"/>
    <w:rsid w:val="002E7F4F"/>
    <w:rsid w:val="002E7F86"/>
    <w:rsid w:val="002F14C9"/>
    <w:rsid w:val="002F1A9F"/>
    <w:rsid w:val="002F2601"/>
    <w:rsid w:val="002F316F"/>
    <w:rsid w:val="002F35F7"/>
    <w:rsid w:val="002F39CA"/>
    <w:rsid w:val="002F5B71"/>
    <w:rsid w:val="002F7C52"/>
    <w:rsid w:val="002F7D52"/>
    <w:rsid w:val="00301C54"/>
    <w:rsid w:val="003023A0"/>
    <w:rsid w:val="0030244D"/>
    <w:rsid w:val="0030293C"/>
    <w:rsid w:val="00304346"/>
    <w:rsid w:val="00304A0E"/>
    <w:rsid w:val="00304A5D"/>
    <w:rsid w:val="00304CC6"/>
    <w:rsid w:val="00306FB7"/>
    <w:rsid w:val="003079E8"/>
    <w:rsid w:val="0031020D"/>
    <w:rsid w:val="0031073A"/>
    <w:rsid w:val="003111B0"/>
    <w:rsid w:val="003147B3"/>
    <w:rsid w:val="0031559C"/>
    <w:rsid w:val="00315644"/>
    <w:rsid w:val="00316D0A"/>
    <w:rsid w:val="00317472"/>
    <w:rsid w:val="003176CD"/>
    <w:rsid w:val="003211BB"/>
    <w:rsid w:val="00321439"/>
    <w:rsid w:val="00321BB9"/>
    <w:rsid w:val="00321C1E"/>
    <w:rsid w:val="00321E7E"/>
    <w:rsid w:val="003221A4"/>
    <w:rsid w:val="00322402"/>
    <w:rsid w:val="003229D2"/>
    <w:rsid w:val="00322DF5"/>
    <w:rsid w:val="0032305C"/>
    <w:rsid w:val="00323461"/>
    <w:rsid w:val="0032399A"/>
    <w:rsid w:val="00324C3A"/>
    <w:rsid w:val="003256E3"/>
    <w:rsid w:val="00326595"/>
    <w:rsid w:val="00326B2A"/>
    <w:rsid w:val="0032715E"/>
    <w:rsid w:val="003275F2"/>
    <w:rsid w:val="00327B5C"/>
    <w:rsid w:val="0033084B"/>
    <w:rsid w:val="003344B2"/>
    <w:rsid w:val="003357A8"/>
    <w:rsid w:val="00340DB7"/>
    <w:rsid w:val="0034124C"/>
    <w:rsid w:val="003442D3"/>
    <w:rsid w:val="0034466B"/>
    <w:rsid w:val="00345579"/>
    <w:rsid w:val="003455E4"/>
    <w:rsid w:val="003459AF"/>
    <w:rsid w:val="00345BB6"/>
    <w:rsid w:val="003467B4"/>
    <w:rsid w:val="00346ECC"/>
    <w:rsid w:val="00350053"/>
    <w:rsid w:val="00351E0A"/>
    <w:rsid w:val="00352290"/>
    <w:rsid w:val="00352B4F"/>
    <w:rsid w:val="00352E85"/>
    <w:rsid w:val="00353484"/>
    <w:rsid w:val="0035440F"/>
    <w:rsid w:val="00354689"/>
    <w:rsid w:val="00354715"/>
    <w:rsid w:val="0035568A"/>
    <w:rsid w:val="00355A10"/>
    <w:rsid w:val="00357210"/>
    <w:rsid w:val="00357BA9"/>
    <w:rsid w:val="0036008A"/>
    <w:rsid w:val="00362159"/>
    <w:rsid w:val="0036270E"/>
    <w:rsid w:val="0036294C"/>
    <w:rsid w:val="0036363A"/>
    <w:rsid w:val="00363FF3"/>
    <w:rsid w:val="003649BE"/>
    <w:rsid w:val="00366596"/>
    <w:rsid w:val="003665AF"/>
    <w:rsid w:val="00366C89"/>
    <w:rsid w:val="00367424"/>
    <w:rsid w:val="00367565"/>
    <w:rsid w:val="00370C81"/>
    <w:rsid w:val="003710A3"/>
    <w:rsid w:val="003712EA"/>
    <w:rsid w:val="0037327D"/>
    <w:rsid w:val="00373968"/>
    <w:rsid w:val="003739EE"/>
    <w:rsid w:val="0037460E"/>
    <w:rsid w:val="00375502"/>
    <w:rsid w:val="00375962"/>
    <w:rsid w:val="00375A3A"/>
    <w:rsid w:val="00376761"/>
    <w:rsid w:val="003816CD"/>
    <w:rsid w:val="0038234C"/>
    <w:rsid w:val="0038434A"/>
    <w:rsid w:val="00384713"/>
    <w:rsid w:val="00386938"/>
    <w:rsid w:val="00387CB2"/>
    <w:rsid w:val="00387F95"/>
    <w:rsid w:val="003904E5"/>
    <w:rsid w:val="00390B14"/>
    <w:rsid w:val="00390CE4"/>
    <w:rsid w:val="00391768"/>
    <w:rsid w:val="003928CF"/>
    <w:rsid w:val="0039298B"/>
    <w:rsid w:val="00393BE3"/>
    <w:rsid w:val="003947AE"/>
    <w:rsid w:val="00394827"/>
    <w:rsid w:val="00395519"/>
    <w:rsid w:val="00396A3E"/>
    <w:rsid w:val="00397218"/>
    <w:rsid w:val="003972A8"/>
    <w:rsid w:val="0039775A"/>
    <w:rsid w:val="003A0680"/>
    <w:rsid w:val="003A087A"/>
    <w:rsid w:val="003A127F"/>
    <w:rsid w:val="003A1436"/>
    <w:rsid w:val="003A149C"/>
    <w:rsid w:val="003A238A"/>
    <w:rsid w:val="003A30E2"/>
    <w:rsid w:val="003A37DB"/>
    <w:rsid w:val="003A4060"/>
    <w:rsid w:val="003A40C9"/>
    <w:rsid w:val="003A41D6"/>
    <w:rsid w:val="003A4738"/>
    <w:rsid w:val="003A5C9C"/>
    <w:rsid w:val="003B1454"/>
    <w:rsid w:val="003B1B31"/>
    <w:rsid w:val="003B1CC1"/>
    <w:rsid w:val="003B24AC"/>
    <w:rsid w:val="003B26B4"/>
    <w:rsid w:val="003B3353"/>
    <w:rsid w:val="003B3683"/>
    <w:rsid w:val="003B3DB9"/>
    <w:rsid w:val="003B4CEA"/>
    <w:rsid w:val="003B79D7"/>
    <w:rsid w:val="003B7AB7"/>
    <w:rsid w:val="003B7E04"/>
    <w:rsid w:val="003B7F61"/>
    <w:rsid w:val="003C0188"/>
    <w:rsid w:val="003C0F4B"/>
    <w:rsid w:val="003C1503"/>
    <w:rsid w:val="003C27BA"/>
    <w:rsid w:val="003C387D"/>
    <w:rsid w:val="003C3972"/>
    <w:rsid w:val="003C3D3B"/>
    <w:rsid w:val="003C41FD"/>
    <w:rsid w:val="003C6AFB"/>
    <w:rsid w:val="003D1E8A"/>
    <w:rsid w:val="003D20E1"/>
    <w:rsid w:val="003D3856"/>
    <w:rsid w:val="003D393C"/>
    <w:rsid w:val="003D42A3"/>
    <w:rsid w:val="003D512E"/>
    <w:rsid w:val="003D5C74"/>
    <w:rsid w:val="003D6042"/>
    <w:rsid w:val="003D6290"/>
    <w:rsid w:val="003D6342"/>
    <w:rsid w:val="003D74EC"/>
    <w:rsid w:val="003D7816"/>
    <w:rsid w:val="003E07FA"/>
    <w:rsid w:val="003E0EE1"/>
    <w:rsid w:val="003E1377"/>
    <w:rsid w:val="003E1943"/>
    <w:rsid w:val="003E2708"/>
    <w:rsid w:val="003E3414"/>
    <w:rsid w:val="003E3C19"/>
    <w:rsid w:val="003E405F"/>
    <w:rsid w:val="003E52A3"/>
    <w:rsid w:val="003E6B31"/>
    <w:rsid w:val="003F021C"/>
    <w:rsid w:val="003F0A58"/>
    <w:rsid w:val="003F1B6C"/>
    <w:rsid w:val="003F263E"/>
    <w:rsid w:val="003F300D"/>
    <w:rsid w:val="003F3557"/>
    <w:rsid w:val="003F3700"/>
    <w:rsid w:val="003F3BA9"/>
    <w:rsid w:val="003F5218"/>
    <w:rsid w:val="003F5778"/>
    <w:rsid w:val="003F57A1"/>
    <w:rsid w:val="003F6009"/>
    <w:rsid w:val="003F75AF"/>
    <w:rsid w:val="00401034"/>
    <w:rsid w:val="00401A05"/>
    <w:rsid w:val="00403DB8"/>
    <w:rsid w:val="00404731"/>
    <w:rsid w:val="004054F6"/>
    <w:rsid w:val="00405E0D"/>
    <w:rsid w:val="0040657C"/>
    <w:rsid w:val="00406A26"/>
    <w:rsid w:val="004108BF"/>
    <w:rsid w:val="0041125F"/>
    <w:rsid w:val="004122EB"/>
    <w:rsid w:val="00412456"/>
    <w:rsid w:val="004131E0"/>
    <w:rsid w:val="00413F41"/>
    <w:rsid w:val="0041486B"/>
    <w:rsid w:val="00414E78"/>
    <w:rsid w:val="00415095"/>
    <w:rsid w:val="0041548B"/>
    <w:rsid w:val="004154F7"/>
    <w:rsid w:val="0041566C"/>
    <w:rsid w:val="00416714"/>
    <w:rsid w:val="004175F4"/>
    <w:rsid w:val="0042233A"/>
    <w:rsid w:val="0042269E"/>
    <w:rsid w:val="0042308E"/>
    <w:rsid w:val="004243C3"/>
    <w:rsid w:val="00424861"/>
    <w:rsid w:val="004257E9"/>
    <w:rsid w:val="00425CDF"/>
    <w:rsid w:val="0042740B"/>
    <w:rsid w:val="00427B7F"/>
    <w:rsid w:val="00427FFE"/>
    <w:rsid w:val="00431A7F"/>
    <w:rsid w:val="00431DE8"/>
    <w:rsid w:val="00432202"/>
    <w:rsid w:val="004329D9"/>
    <w:rsid w:val="00433E52"/>
    <w:rsid w:val="00434687"/>
    <w:rsid w:val="00434E54"/>
    <w:rsid w:val="004361DF"/>
    <w:rsid w:val="00436E9A"/>
    <w:rsid w:val="004407C4"/>
    <w:rsid w:val="004415C3"/>
    <w:rsid w:val="004418A1"/>
    <w:rsid w:val="0044307B"/>
    <w:rsid w:val="0044439E"/>
    <w:rsid w:val="00444EB7"/>
    <w:rsid w:val="00445176"/>
    <w:rsid w:val="004511F7"/>
    <w:rsid w:val="004515DB"/>
    <w:rsid w:val="004528D5"/>
    <w:rsid w:val="004536F3"/>
    <w:rsid w:val="00453B49"/>
    <w:rsid w:val="004545B3"/>
    <w:rsid w:val="004551E1"/>
    <w:rsid w:val="00455278"/>
    <w:rsid w:val="0045566B"/>
    <w:rsid w:val="00455E49"/>
    <w:rsid w:val="004566F0"/>
    <w:rsid w:val="00456EA4"/>
    <w:rsid w:val="00457042"/>
    <w:rsid w:val="004571A4"/>
    <w:rsid w:val="0045732D"/>
    <w:rsid w:val="00460684"/>
    <w:rsid w:val="00460939"/>
    <w:rsid w:val="0046105E"/>
    <w:rsid w:val="00461810"/>
    <w:rsid w:val="0046238F"/>
    <w:rsid w:val="00462C4A"/>
    <w:rsid w:val="00462E19"/>
    <w:rsid w:val="00463DEE"/>
    <w:rsid w:val="00464129"/>
    <w:rsid w:val="004646E7"/>
    <w:rsid w:val="00465543"/>
    <w:rsid w:val="00465ABB"/>
    <w:rsid w:val="004660C8"/>
    <w:rsid w:val="00466BD3"/>
    <w:rsid w:val="00466CBF"/>
    <w:rsid w:val="004671F4"/>
    <w:rsid w:val="004671F9"/>
    <w:rsid w:val="00467A68"/>
    <w:rsid w:val="00467E3D"/>
    <w:rsid w:val="00471B43"/>
    <w:rsid w:val="00472FB8"/>
    <w:rsid w:val="00473171"/>
    <w:rsid w:val="0047366A"/>
    <w:rsid w:val="0047374F"/>
    <w:rsid w:val="00476066"/>
    <w:rsid w:val="00476F42"/>
    <w:rsid w:val="00477F9E"/>
    <w:rsid w:val="004831C2"/>
    <w:rsid w:val="004834B9"/>
    <w:rsid w:val="00483A59"/>
    <w:rsid w:val="00483C79"/>
    <w:rsid w:val="00483E91"/>
    <w:rsid w:val="0048418C"/>
    <w:rsid w:val="004851BC"/>
    <w:rsid w:val="004852D3"/>
    <w:rsid w:val="004853E1"/>
    <w:rsid w:val="0048579C"/>
    <w:rsid w:val="00486AD6"/>
    <w:rsid w:val="00487F65"/>
    <w:rsid w:val="00491033"/>
    <w:rsid w:val="004918CF"/>
    <w:rsid w:val="00492B40"/>
    <w:rsid w:val="00492CC7"/>
    <w:rsid w:val="00493B83"/>
    <w:rsid w:val="00493BC9"/>
    <w:rsid w:val="00494D5B"/>
    <w:rsid w:val="00494FD1"/>
    <w:rsid w:val="00496F1D"/>
    <w:rsid w:val="004970EE"/>
    <w:rsid w:val="0049775F"/>
    <w:rsid w:val="00497E3E"/>
    <w:rsid w:val="004A07D2"/>
    <w:rsid w:val="004A19D4"/>
    <w:rsid w:val="004A21D5"/>
    <w:rsid w:val="004A3735"/>
    <w:rsid w:val="004A54D4"/>
    <w:rsid w:val="004A5DA4"/>
    <w:rsid w:val="004A78F9"/>
    <w:rsid w:val="004B0B93"/>
    <w:rsid w:val="004B141A"/>
    <w:rsid w:val="004B3929"/>
    <w:rsid w:val="004B3AC6"/>
    <w:rsid w:val="004B3E83"/>
    <w:rsid w:val="004B42E6"/>
    <w:rsid w:val="004B5290"/>
    <w:rsid w:val="004B60D4"/>
    <w:rsid w:val="004C04D0"/>
    <w:rsid w:val="004C0E50"/>
    <w:rsid w:val="004C108E"/>
    <w:rsid w:val="004C303E"/>
    <w:rsid w:val="004C3274"/>
    <w:rsid w:val="004C5031"/>
    <w:rsid w:val="004C546C"/>
    <w:rsid w:val="004C66A6"/>
    <w:rsid w:val="004C7103"/>
    <w:rsid w:val="004C7250"/>
    <w:rsid w:val="004C7AF8"/>
    <w:rsid w:val="004C7EA6"/>
    <w:rsid w:val="004D1085"/>
    <w:rsid w:val="004D132D"/>
    <w:rsid w:val="004D16F3"/>
    <w:rsid w:val="004D2DB3"/>
    <w:rsid w:val="004D3552"/>
    <w:rsid w:val="004D3C4B"/>
    <w:rsid w:val="004D4FD2"/>
    <w:rsid w:val="004D5F87"/>
    <w:rsid w:val="004D6119"/>
    <w:rsid w:val="004D627E"/>
    <w:rsid w:val="004D633E"/>
    <w:rsid w:val="004D77A8"/>
    <w:rsid w:val="004E0061"/>
    <w:rsid w:val="004E1A95"/>
    <w:rsid w:val="004E221D"/>
    <w:rsid w:val="004E24A5"/>
    <w:rsid w:val="004E2DBE"/>
    <w:rsid w:val="004E2E30"/>
    <w:rsid w:val="004E2FC1"/>
    <w:rsid w:val="004E3373"/>
    <w:rsid w:val="004E33BD"/>
    <w:rsid w:val="004E346C"/>
    <w:rsid w:val="004E34BB"/>
    <w:rsid w:val="004E44FB"/>
    <w:rsid w:val="004E4D57"/>
    <w:rsid w:val="004E528C"/>
    <w:rsid w:val="004E5C95"/>
    <w:rsid w:val="004E661D"/>
    <w:rsid w:val="004E6810"/>
    <w:rsid w:val="004E75EF"/>
    <w:rsid w:val="004F0024"/>
    <w:rsid w:val="004F0C0B"/>
    <w:rsid w:val="004F38C6"/>
    <w:rsid w:val="004F4098"/>
    <w:rsid w:val="004F44FE"/>
    <w:rsid w:val="004F4AEC"/>
    <w:rsid w:val="004F5470"/>
    <w:rsid w:val="004F5B48"/>
    <w:rsid w:val="004F71BB"/>
    <w:rsid w:val="005005FF"/>
    <w:rsid w:val="00501425"/>
    <w:rsid w:val="0050267A"/>
    <w:rsid w:val="00502BCE"/>
    <w:rsid w:val="00502DA2"/>
    <w:rsid w:val="005038B3"/>
    <w:rsid w:val="0050393D"/>
    <w:rsid w:val="00504D48"/>
    <w:rsid w:val="00504DD0"/>
    <w:rsid w:val="00505688"/>
    <w:rsid w:val="00506F0D"/>
    <w:rsid w:val="00506F6A"/>
    <w:rsid w:val="0050708D"/>
    <w:rsid w:val="00507A44"/>
    <w:rsid w:val="005103AC"/>
    <w:rsid w:val="00511544"/>
    <w:rsid w:val="00511B45"/>
    <w:rsid w:val="00511C67"/>
    <w:rsid w:val="00512E51"/>
    <w:rsid w:val="005139A2"/>
    <w:rsid w:val="005157D5"/>
    <w:rsid w:val="00517837"/>
    <w:rsid w:val="00517C45"/>
    <w:rsid w:val="00517FD2"/>
    <w:rsid w:val="00522822"/>
    <w:rsid w:val="0052285F"/>
    <w:rsid w:val="00524E68"/>
    <w:rsid w:val="005254C9"/>
    <w:rsid w:val="00525798"/>
    <w:rsid w:val="005257D3"/>
    <w:rsid w:val="00527C33"/>
    <w:rsid w:val="005301E3"/>
    <w:rsid w:val="0053086D"/>
    <w:rsid w:val="00533131"/>
    <w:rsid w:val="005338C7"/>
    <w:rsid w:val="005338DB"/>
    <w:rsid w:val="00533923"/>
    <w:rsid w:val="00535EDA"/>
    <w:rsid w:val="0053751A"/>
    <w:rsid w:val="00537DC8"/>
    <w:rsid w:val="005413B7"/>
    <w:rsid w:val="00542B4D"/>
    <w:rsid w:val="00542BE2"/>
    <w:rsid w:val="005447F6"/>
    <w:rsid w:val="005450A5"/>
    <w:rsid w:val="005452E9"/>
    <w:rsid w:val="00545FAB"/>
    <w:rsid w:val="00546B24"/>
    <w:rsid w:val="00546BFD"/>
    <w:rsid w:val="00547560"/>
    <w:rsid w:val="005509F6"/>
    <w:rsid w:val="00551551"/>
    <w:rsid w:val="00551F03"/>
    <w:rsid w:val="005530D5"/>
    <w:rsid w:val="005530D6"/>
    <w:rsid w:val="00553F77"/>
    <w:rsid w:val="00555227"/>
    <w:rsid w:val="005552F4"/>
    <w:rsid w:val="00555936"/>
    <w:rsid w:val="005566F0"/>
    <w:rsid w:val="00557434"/>
    <w:rsid w:val="00557D9E"/>
    <w:rsid w:val="005601CD"/>
    <w:rsid w:val="005603A2"/>
    <w:rsid w:val="0056040A"/>
    <w:rsid w:val="0056108C"/>
    <w:rsid w:val="005611E8"/>
    <w:rsid w:val="0056144B"/>
    <w:rsid w:val="00564463"/>
    <w:rsid w:val="00564A33"/>
    <w:rsid w:val="0056533C"/>
    <w:rsid w:val="005655DD"/>
    <w:rsid w:val="00565C36"/>
    <w:rsid w:val="00567BC1"/>
    <w:rsid w:val="005705DB"/>
    <w:rsid w:val="00570720"/>
    <w:rsid w:val="0057270E"/>
    <w:rsid w:val="00572E33"/>
    <w:rsid w:val="00573B80"/>
    <w:rsid w:val="00574252"/>
    <w:rsid w:val="00574338"/>
    <w:rsid w:val="00574C94"/>
    <w:rsid w:val="00574CE1"/>
    <w:rsid w:val="005752E5"/>
    <w:rsid w:val="00576755"/>
    <w:rsid w:val="00576C27"/>
    <w:rsid w:val="005774B3"/>
    <w:rsid w:val="00577D63"/>
    <w:rsid w:val="0058063B"/>
    <w:rsid w:val="00580BDD"/>
    <w:rsid w:val="0058196A"/>
    <w:rsid w:val="0058240E"/>
    <w:rsid w:val="005829C1"/>
    <w:rsid w:val="00582A2E"/>
    <w:rsid w:val="005845F8"/>
    <w:rsid w:val="00584885"/>
    <w:rsid w:val="00586DA7"/>
    <w:rsid w:val="005875C4"/>
    <w:rsid w:val="00587813"/>
    <w:rsid w:val="005904A3"/>
    <w:rsid w:val="0059187A"/>
    <w:rsid w:val="0059242C"/>
    <w:rsid w:val="005927C8"/>
    <w:rsid w:val="00592A8B"/>
    <w:rsid w:val="005937BE"/>
    <w:rsid w:val="005946C1"/>
    <w:rsid w:val="005958E9"/>
    <w:rsid w:val="00595CC8"/>
    <w:rsid w:val="0059621B"/>
    <w:rsid w:val="0059727B"/>
    <w:rsid w:val="005A1752"/>
    <w:rsid w:val="005A1EAA"/>
    <w:rsid w:val="005A2167"/>
    <w:rsid w:val="005A32F3"/>
    <w:rsid w:val="005A3441"/>
    <w:rsid w:val="005A3617"/>
    <w:rsid w:val="005A4EC5"/>
    <w:rsid w:val="005A5987"/>
    <w:rsid w:val="005B15E6"/>
    <w:rsid w:val="005B204A"/>
    <w:rsid w:val="005B2406"/>
    <w:rsid w:val="005B2F17"/>
    <w:rsid w:val="005B2FA1"/>
    <w:rsid w:val="005B5252"/>
    <w:rsid w:val="005B5915"/>
    <w:rsid w:val="005B5F52"/>
    <w:rsid w:val="005B60C0"/>
    <w:rsid w:val="005B6549"/>
    <w:rsid w:val="005B6838"/>
    <w:rsid w:val="005B75C9"/>
    <w:rsid w:val="005C243C"/>
    <w:rsid w:val="005C2507"/>
    <w:rsid w:val="005C35C4"/>
    <w:rsid w:val="005C584D"/>
    <w:rsid w:val="005C5CD5"/>
    <w:rsid w:val="005C5D55"/>
    <w:rsid w:val="005C642E"/>
    <w:rsid w:val="005C6EB4"/>
    <w:rsid w:val="005C6FDE"/>
    <w:rsid w:val="005C7480"/>
    <w:rsid w:val="005C7867"/>
    <w:rsid w:val="005D0629"/>
    <w:rsid w:val="005D0EE0"/>
    <w:rsid w:val="005D3724"/>
    <w:rsid w:val="005D374E"/>
    <w:rsid w:val="005D3DB4"/>
    <w:rsid w:val="005D47F3"/>
    <w:rsid w:val="005D59B1"/>
    <w:rsid w:val="005D5D88"/>
    <w:rsid w:val="005D6B85"/>
    <w:rsid w:val="005D6E6A"/>
    <w:rsid w:val="005E15C6"/>
    <w:rsid w:val="005E1988"/>
    <w:rsid w:val="005E27E0"/>
    <w:rsid w:val="005E3157"/>
    <w:rsid w:val="005E3482"/>
    <w:rsid w:val="005E3E4D"/>
    <w:rsid w:val="005E5685"/>
    <w:rsid w:val="005E61FC"/>
    <w:rsid w:val="005E639C"/>
    <w:rsid w:val="005E6538"/>
    <w:rsid w:val="005E7056"/>
    <w:rsid w:val="005F0F04"/>
    <w:rsid w:val="005F0F63"/>
    <w:rsid w:val="005F11E1"/>
    <w:rsid w:val="005F1DEB"/>
    <w:rsid w:val="005F27F6"/>
    <w:rsid w:val="005F2897"/>
    <w:rsid w:val="005F2E98"/>
    <w:rsid w:val="005F32DA"/>
    <w:rsid w:val="005F3324"/>
    <w:rsid w:val="005F3C8E"/>
    <w:rsid w:val="005F3DA2"/>
    <w:rsid w:val="005F4B13"/>
    <w:rsid w:val="005F4C3B"/>
    <w:rsid w:val="005F5968"/>
    <w:rsid w:val="005F5D41"/>
    <w:rsid w:val="005F65B7"/>
    <w:rsid w:val="005F70F3"/>
    <w:rsid w:val="00600710"/>
    <w:rsid w:val="00601C07"/>
    <w:rsid w:val="00602270"/>
    <w:rsid w:val="0060255E"/>
    <w:rsid w:val="00602810"/>
    <w:rsid w:val="00603492"/>
    <w:rsid w:val="006034A4"/>
    <w:rsid w:val="00603BCA"/>
    <w:rsid w:val="006053F7"/>
    <w:rsid w:val="0060588E"/>
    <w:rsid w:val="00605EA6"/>
    <w:rsid w:val="00606BAE"/>
    <w:rsid w:val="00606D20"/>
    <w:rsid w:val="006106E8"/>
    <w:rsid w:val="0061204F"/>
    <w:rsid w:val="006134FD"/>
    <w:rsid w:val="006146D3"/>
    <w:rsid w:val="0061480E"/>
    <w:rsid w:val="0062074B"/>
    <w:rsid w:val="00620C7C"/>
    <w:rsid w:val="00620E7C"/>
    <w:rsid w:val="006213C7"/>
    <w:rsid w:val="00622021"/>
    <w:rsid w:val="0062210D"/>
    <w:rsid w:val="006242B8"/>
    <w:rsid w:val="00624398"/>
    <w:rsid w:val="00624F52"/>
    <w:rsid w:val="00626C50"/>
    <w:rsid w:val="00626E00"/>
    <w:rsid w:val="006272CC"/>
    <w:rsid w:val="00627B02"/>
    <w:rsid w:val="00630397"/>
    <w:rsid w:val="006324E9"/>
    <w:rsid w:val="00632A2A"/>
    <w:rsid w:val="00633469"/>
    <w:rsid w:val="00633BB2"/>
    <w:rsid w:val="00633D6D"/>
    <w:rsid w:val="006346F1"/>
    <w:rsid w:val="006348F8"/>
    <w:rsid w:val="0063519D"/>
    <w:rsid w:val="00636006"/>
    <w:rsid w:val="0063676C"/>
    <w:rsid w:val="00636885"/>
    <w:rsid w:val="00636991"/>
    <w:rsid w:val="00636A05"/>
    <w:rsid w:val="00636A4D"/>
    <w:rsid w:val="00640B2E"/>
    <w:rsid w:val="00643729"/>
    <w:rsid w:val="00643DD8"/>
    <w:rsid w:val="006450B7"/>
    <w:rsid w:val="006451D5"/>
    <w:rsid w:val="00645252"/>
    <w:rsid w:val="00645391"/>
    <w:rsid w:val="006478B1"/>
    <w:rsid w:val="006508FB"/>
    <w:rsid w:val="00650DAA"/>
    <w:rsid w:val="006513E0"/>
    <w:rsid w:val="0065158C"/>
    <w:rsid w:val="00652172"/>
    <w:rsid w:val="00652752"/>
    <w:rsid w:val="00653CA2"/>
    <w:rsid w:val="00654788"/>
    <w:rsid w:val="00654B2B"/>
    <w:rsid w:val="0065527F"/>
    <w:rsid w:val="006553C1"/>
    <w:rsid w:val="00657778"/>
    <w:rsid w:val="00660859"/>
    <w:rsid w:val="0066098E"/>
    <w:rsid w:val="00661339"/>
    <w:rsid w:val="00661622"/>
    <w:rsid w:val="006629F6"/>
    <w:rsid w:val="00662C69"/>
    <w:rsid w:val="006645EE"/>
    <w:rsid w:val="00664B18"/>
    <w:rsid w:val="0066607D"/>
    <w:rsid w:val="00667344"/>
    <w:rsid w:val="0066740C"/>
    <w:rsid w:val="00667EAC"/>
    <w:rsid w:val="006701DA"/>
    <w:rsid w:val="006735EC"/>
    <w:rsid w:val="00674084"/>
    <w:rsid w:val="0067441D"/>
    <w:rsid w:val="00675E34"/>
    <w:rsid w:val="00676049"/>
    <w:rsid w:val="00676167"/>
    <w:rsid w:val="006803D3"/>
    <w:rsid w:val="006810B7"/>
    <w:rsid w:val="006815B2"/>
    <w:rsid w:val="00681A14"/>
    <w:rsid w:val="00681AD6"/>
    <w:rsid w:val="006822E3"/>
    <w:rsid w:val="00683EBA"/>
    <w:rsid w:val="00683F69"/>
    <w:rsid w:val="00684A74"/>
    <w:rsid w:val="0068588B"/>
    <w:rsid w:val="006863F3"/>
    <w:rsid w:val="00686A63"/>
    <w:rsid w:val="00686C60"/>
    <w:rsid w:val="00691ED8"/>
    <w:rsid w:val="00692051"/>
    <w:rsid w:val="0069385E"/>
    <w:rsid w:val="00693FAC"/>
    <w:rsid w:val="0069428D"/>
    <w:rsid w:val="00695071"/>
    <w:rsid w:val="00695398"/>
    <w:rsid w:val="00696103"/>
    <w:rsid w:val="006A058E"/>
    <w:rsid w:val="006A05ED"/>
    <w:rsid w:val="006A0F6A"/>
    <w:rsid w:val="006A124C"/>
    <w:rsid w:val="006A12E8"/>
    <w:rsid w:val="006A165B"/>
    <w:rsid w:val="006A2240"/>
    <w:rsid w:val="006A27A7"/>
    <w:rsid w:val="006A2E56"/>
    <w:rsid w:val="006A466F"/>
    <w:rsid w:val="006A4810"/>
    <w:rsid w:val="006A5CF2"/>
    <w:rsid w:val="006A661D"/>
    <w:rsid w:val="006A7D79"/>
    <w:rsid w:val="006B16D1"/>
    <w:rsid w:val="006B2859"/>
    <w:rsid w:val="006B2BAB"/>
    <w:rsid w:val="006B2C37"/>
    <w:rsid w:val="006B420B"/>
    <w:rsid w:val="006B4238"/>
    <w:rsid w:val="006B4AA7"/>
    <w:rsid w:val="006B4D30"/>
    <w:rsid w:val="006B4D6F"/>
    <w:rsid w:val="006B4DB9"/>
    <w:rsid w:val="006B5609"/>
    <w:rsid w:val="006B5862"/>
    <w:rsid w:val="006B61C5"/>
    <w:rsid w:val="006B75AF"/>
    <w:rsid w:val="006C1BD6"/>
    <w:rsid w:val="006C1BF3"/>
    <w:rsid w:val="006C328C"/>
    <w:rsid w:val="006C5845"/>
    <w:rsid w:val="006C5B3A"/>
    <w:rsid w:val="006C60BD"/>
    <w:rsid w:val="006C6747"/>
    <w:rsid w:val="006C7393"/>
    <w:rsid w:val="006C7474"/>
    <w:rsid w:val="006D1027"/>
    <w:rsid w:val="006D20D3"/>
    <w:rsid w:val="006D3C40"/>
    <w:rsid w:val="006D3D74"/>
    <w:rsid w:val="006D4F2C"/>
    <w:rsid w:val="006D6547"/>
    <w:rsid w:val="006D6E77"/>
    <w:rsid w:val="006D777F"/>
    <w:rsid w:val="006E0208"/>
    <w:rsid w:val="006E0F89"/>
    <w:rsid w:val="006E1D29"/>
    <w:rsid w:val="006E33A0"/>
    <w:rsid w:val="006E39CF"/>
    <w:rsid w:val="006E4260"/>
    <w:rsid w:val="006E4982"/>
    <w:rsid w:val="006E5B12"/>
    <w:rsid w:val="006E5BFD"/>
    <w:rsid w:val="006E6329"/>
    <w:rsid w:val="006E7A7A"/>
    <w:rsid w:val="006F018F"/>
    <w:rsid w:val="006F0E4C"/>
    <w:rsid w:val="006F0EFB"/>
    <w:rsid w:val="006F1519"/>
    <w:rsid w:val="006F157B"/>
    <w:rsid w:val="006F1B25"/>
    <w:rsid w:val="006F20C6"/>
    <w:rsid w:val="006F360D"/>
    <w:rsid w:val="006F3BBD"/>
    <w:rsid w:val="006F3FA5"/>
    <w:rsid w:val="006F58F2"/>
    <w:rsid w:val="006F68DF"/>
    <w:rsid w:val="006F6D02"/>
    <w:rsid w:val="006F7C19"/>
    <w:rsid w:val="006F7D82"/>
    <w:rsid w:val="00700ACB"/>
    <w:rsid w:val="00702CA5"/>
    <w:rsid w:val="00703D17"/>
    <w:rsid w:val="00704491"/>
    <w:rsid w:val="00704A08"/>
    <w:rsid w:val="007062B3"/>
    <w:rsid w:val="00706528"/>
    <w:rsid w:val="00706BEE"/>
    <w:rsid w:val="0071047A"/>
    <w:rsid w:val="00710F35"/>
    <w:rsid w:val="00710F7D"/>
    <w:rsid w:val="00711505"/>
    <w:rsid w:val="007119AC"/>
    <w:rsid w:val="00713AF6"/>
    <w:rsid w:val="00714CA7"/>
    <w:rsid w:val="00716263"/>
    <w:rsid w:val="00716C51"/>
    <w:rsid w:val="00720B70"/>
    <w:rsid w:val="0072123C"/>
    <w:rsid w:val="00723255"/>
    <w:rsid w:val="00723DA1"/>
    <w:rsid w:val="007249C4"/>
    <w:rsid w:val="00724ACF"/>
    <w:rsid w:val="00725797"/>
    <w:rsid w:val="00725853"/>
    <w:rsid w:val="00727894"/>
    <w:rsid w:val="00727DCB"/>
    <w:rsid w:val="00727EED"/>
    <w:rsid w:val="00727FD6"/>
    <w:rsid w:val="00730E27"/>
    <w:rsid w:val="00731B21"/>
    <w:rsid w:val="00731FA6"/>
    <w:rsid w:val="00732030"/>
    <w:rsid w:val="007321D7"/>
    <w:rsid w:val="007322FF"/>
    <w:rsid w:val="00732A99"/>
    <w:rsid w:val="00732CE6"/>
    <w:rsid w:val="00732D99"/>
    <w:rsid w:val="007333B8"/>
    <w:rsid w:val="00733DB0"/>
    <w:rsid w:val="00735805"/>
    <w:rsid w:val="00735B71"/>
    <w:rsid w:val="00735CB1"/>
    <w:rsid w:val="007362D1"/>
    <w:rsid w:val="00736B5D"/>
    <w:rsid w:val="00736FD8"/>
    <w:rsid w:val="00737610"/>
    <w:rsid w:val="00737656"/>
    <w:rsid w:val="0073788B"/>
    <w:rsid w:val="0073798F"/>
    <w:rsid w:val="007410DF"/>
    <w:rsid w:val="007411D0"/>
    <w:rsid w:val="00741820"/>
    <w:rsid w:val="0074199B"/>
    <w:rsid w:val="007421D1"/>
    <w:rsid w:val="00742733"/>
    <w:rsid w:val="00744873"/>
    <w:rsid w:val="0074538C"/>
    <w:rsid w:val="00745736"/>
    <w:rsid w:val="00745916"/>
    <w:rsid w:val="00747B0B"/>
    <w:rsid w:val="00750980"/>
    <w:rsid w:val="00751443"/>
    <w:rsid w:val="00751648"/>
    <w:rsid w:val="00752724"/>
    <w:rsid w:val="0075286B"/>
    <w:rsid w:val="00752EC5"/>
    <w:rsid w:val="007538B2"/>
    <w:rsid w:val="00753B27"/>
    <w:rsid w:val="007540D4"/>
    <w:rsid w:val="00754898"/>
    <w:rsid w:val="00755F1B"/>
    <w:rsid w:val="0075674E"/>
    <w:rsid w:val="007567F0"/>
    <w:rsid w:val="00760466"/>
    <w:rsid w:val="0076269D"/>
    <w:rsid w:val="00762759"/>
    <w:rsid w:val="0076285A"/>
    <w:rsid w:val="007653ED"/>
    <w:rsid w:val="00765562"/>
    <w:rsid w:val="0076557D"/>
    <w:rsid w:val="0076611A"/>
    <w:rsid w:val="00766368"/>
    <w:rsid w:val="00767969"/>
    <w:rsid w:val="00767C29"/>
    <w:rsid w:val="00767FEF"/>
    <w:rsid w:val="00770C8B"/>
    <w:rsid w:val="00772906"/>
    <w:rsid w:val="007732F2"/>
    <w:rsid w:val="00774226"/>
    <w:rsid w:val="00775568"/>
    <w:rsid w:val="007775E6"/>
    <w:rsid w:val="00777E0A"/>
    <w:rsid w:val="007811FB"/>
    <w:rsid w:val="007817A5"/>
    <w:rsid w:val="00781C75"/>
    <w:rsid w:val="007846C9"/>
    <w:rsid w:val="007849CD"/>
    <w:rsid w:val="00784B61"/>
    <w:rsid w:val="00784F73"/>
    <w:rsid w:val="00784F8A"/>
    <w:rsid w:val="007850E1"/>
    <w:rsid w:val="00785B1C"/>
    <w:rsid w:val="00785E40"/>
    <w:rsid w:val="00786050"/>
    <w:rsid w:val="00786BB1"/>
    <w:rsid w:val="0078769F"/>
    <w:rsid w:val="00790578"/>
    <w:rsid w:val="0079072B"/>
    <w:rsid w:val="00790BE0"/>
    <w:rsid w:val="0079187D"/>
    <w:rsid w:val="00792B91"/>
    <w:rsid w:val="0079317C"/>
    <w:rsid w:val="0079325A"/>
    <w:rsid w:val="007932F3"/>
    <w:rsid w:val="0079403E"/>
    <w:rsid w:val="00794FCE"/>
    <w:rsid w:val="00795281"/>
    <w:rsid w:val="007970BC"/>
    <w:rsid w:val="007972E8"/>
    <w:rsid w:val="007A1DDB"/>
    <w:rsid w:val="007A216D"/>
    <w:rsid w:val="007A2451"/>
    <w:rsid w:val="007A313E"/>
    <w:rsid w:val="007A3F91"/>
    <w:rsid w:val="007A4276"/>
    <w:rsid w:val="007A433A"/>
    <w:rsid w:val="007A44AF"/>
    <w:rsid w:val="007A4642"/>
    <w:rsid w:val="007A48CE"/>
    <w:rsid w:val="007A4F71"/>
    <w:rsid w:val="007A6220"/>
    <w:rsid w:val="007A62E4"/>
    <w:rsid w:val="007B0A06"/>
    <w:rsid w:val="007B0A88"/>
    <w:rsid w:val="007B1125"/>
    <w:rsid w:val="007B2B14"/>
    <w:rsid w:val="007B2B44"/>
    <w:rsid w:val="007B2DE2"/>
    <w:rsid w:val="007B3EB2"/>
    <w:rsid w:val="007B5CC5"/>
    <w:rsid w:val="007B6CB1"/>
    <w:rsid w:val="007B7925"/>
    <w:rsid w:val="007C023F"/>
    <w:rsid w:val="007C1095"/>
    <w:rsid w:val="007C1624"/>
    <w:rsid w:val="007C1F88"/>
    <w:rsid w:val="007C2A5D"/>
    <w:rsid w:val="007C2BD7"/>
    <w:rsid w:val="007C2F69"/>
    <w:rsid w:val="007C3BD2"/>
    <w:rsid w:val="007C52F6"/>
    <w:rsid w:val="007C5D52"/>
    <w:rsid w:val="007C71E4"/>
    <w:rsid w:val="007D0F4C"/>
    <w:rsid w:val="007D0FA5"/>
    <w:rsid w:val="007D0FF7"/>
    <w:rsid w:val="007D177C"/>
    <w:rsid w:val="007D1B68"/>
    <w:rsid w:val="007D243B"/>
    <w:rsid w:val="007D27B9"/>
    <w:rsid w:val="007D2D2C"/>
    <w:rsid w:val="007D3D99"/>
    <w:rsid w:val="007D4581"/>
    <w:rsid w:val="007D59CA"/>
    <w:rsid w:val="007D6D9A"/>
    <w:rsid w:val="007E04FF"/>
    <w:rsid w:val="007E0F88"/>
    <w:rsid w:val="007E2791"/>
    <w:rsid w:val="007E2A9D"/>
    <w:rsid w:val="007E33A1"/>
    <w:rsid w:val="007E4EEB"/>
    <w:rsid w:val="007E6B10"/>
    <w:rsid w:val="007E6BB6"/>
    <w:rsid w:val="007E6F26"/>
    <w:rsid w:val="007E6FF6"/>
    <w:rsid w:val="007E784E"/>
    <w:rsid w:val="007E7EA6"/>
    <w:rsid w:val="007F029F"/>
    <w:rsid w:val="007F03CD"/>
    <w:rsid w:val="007F10EB"/>
    <w:rsid w:val="007F17FC"/>
    <w:rsid w:val="007F1A08"/>
    <w:rsid w:val="007F23CF"/>
    <w:rsid w:val="007F2474"/>
    <w:rsid w:val="007F2505"/>
    <w:rsid w:val="007F27D3"/>
    <w:rsid w:val="007F3A28"/>
    <w:rsid w:val="007F4390"/>
    <w:rsid w:val="007F5172"/>
    <w:rsid w:val="007F6055"/>
    <w:rsid w:val="007F62C2"/>
    <w:rsid w:val="007F672A"/>
    <w:rsid w:val="007F69C0"/>
    <w:rsid w:val="007F7EF2"/>
    <w:rsid w:val="00801144"/>
    <w:rsid w:val="00803E73"/>
    <w:rsid w:val="008040DA"/>
    <w:rsid w:val="00804211"/>
    <w:rsid w:val="00804619"/>
    <w:rsid w:val="00805C63"/>
    <w:rsid w:val="00810227"/>
    <w:rsid w:val="008108D5"/>
    <w:rsid w:val="00810A93"/>
    <w:rsid w:val="008118C1"/>
    <w:rsid w:val="00814463"/>
    <w:rsid w:val="008145B0"/>
    <w:rsid w:val="00814C18"/>
    <w:rsid w:val="00815953"/>
    <w:rsid w:val="00816B0B"/>
    <w:rsid w:val="00816B20"/>
    <w:rsid w:val="0081744C"/>
    <w:rsid w:val="008203A3"/>
    <w:rsid w:val="00820812"/>
    <w:rsid w:val="00820F80"/>
    <w:rsid w:val="00823F57"/>
    <w:rsid w:val="00825165"/>
    <w:rsid w:val="00826209"/>
    <w:rsid w:val="00827CA2"/>
    <w:rsid w:val="00827F68"/>
    <w:rsid w:val="00830D4C"/>
    <w:rsid w:val="0083201D"/>
    <w:rsid w:val="00833420"/>
    <w:rsid w:val="00833536"/>
    <w:rsid w:val="00833751"/>
    <w:rsid w:val="0083501F"/>
    <w:rsid w:val="0083569A"/>
    <w:rsid w:val="00837F32"/>
    <w:rsid w:val="00841532"/>
    <w:rsid w:val="00841ED6"/>
    <w:rsid w:val="00842B26"/>
    <w:rsid w:val="00843527"/>
    <w:rsid w:val="00843EB3"/>
    <w:rsid w:val="0084408E"/>
    <w:rsid w:val="0084497D"/>
    <w:rsid w:val="00844FC9"/>
    <w:rsid w:val="00846126"/>
    <w:rsid w:val="00846BD1"/>
    <w:rsid w:val="0084793F"/>
    <w:rsid w:val="00847997"/>
    <w:rsid w:val="00850C9E"/>
    <w:rsid w:val="00852497"/>
    <w:rsid w:val="008531BB"/>
    <w:rsid w:val="00853449"/>
    <w:rsid w:val="00854713"/>
    <w:rsid w:val="00856197"/>
    <w:rsid w:val="00856495"/>
    <w:rsid w:val="00856B94"/>
    <w:rsid w:val="0085786C"/>
    <w:rsid w:val="0086054C"/>
    <w:rsid w:val="00861324"/>
    <w:rsid w:val="008625E9"/>
    <w:rsid w:val="008626D0"/>
    <w:rsid w:val="008652F1"/>
    <w:rsid w:val="00865ECA"/>
    <w:rsid w:val="008670EB"/>
    <w:rsid w:val="008677AE"/>
    <w:rsid w:val="008708A6"/>
    <w:rsid w:val="008719D4"/>
    <w:rsid w:val="00872273"/>
    <w:rsid w:val="0087234C"/>
    <w:rsid w:val="008732EF"/>
    <w:rsid w:val="00873BE3"/>
    <w:rsid w:val="0087512A"/>
    <w:rsid w:val="00875CC9"/>
    <w:rsid w:val="00875DE0"/>
    <w:rsid w:val="00876614"/>
    <w:rsid w:val="00877A89"/>
    <w:rsid w:val="0088052B"/>
    <w:rsid w:val="00882A3F"/>
    <w:rsid w:val="00882BB8"/>
    <w:rsid w:val="00884651"/>
    <w:rsid w:val="00884ACC"/>
    <w:rsid w:val="00885D9A"/>
    <w:rsid w:val="00885F2C"/>
    <w:rsid w:val="00886A78"/>
    <w:rsid w:val="0088772D"/>
    <w:rsid w:val="00887BC9"/>
    <w:rsid w:val="00887F74"/>
    <w:rsid w:val="008916F2"/>
    <w:rsid w:val="008918FA"/>
    <w:rsid w:val="00891BDC"/>
    <w:rsid w:val="0089352D"/>
    <w:rsid w:val="00893B55"/>
    <w:rsid w:val="00896C01"/>
    <w:rsid w:val="0089755F"/>
    <w:rsid w:val="008A2E50"/>
    <w:rsid w:val="008A3130"/>
    <w:rsid w:val="008A3607"/>
    <w:rsid w:val="008A39A9"/>
    <w:rsid w:val="008A40DF"/>
    <w:rsid w:val="008A43E6"/>
    <w:rsid w:val="008A567D"/>
    <w:rsid w:val="008B0376"/>
    <w:rsid w:val="008B11B9"/>
    <w:rsid w:val="008B138D"/>
    <w:rsid w:val="008B1BAE"/>
    <w:rsid w:val="008B1D23"/>
    <w:rsid w:val="008B1F78"/>
    <w:rsid w:val="008B3259"/>
    <w:rsid w:val="008B38CA"/>
    <w:rsid w:val="008B440B"/>
    <w:rsid w:val="008B4B9A"/>
    <w:rsid w:val="008B4EA2"/>
    <w:rsid w:val="008B61B5"/>
    <w:rsid w:val="008B68DA"/>
    <w:rsid w:val="008C05BD"/>
    <w:rsid w:val="008C0C38"/>
    <w:rsid w:val="008C120D"/>
    <w:rsid w:val="008C2CF7"/>
    <w:rsid w:val="008C2F04"/>
    <w:rsid w:val="008C4733"/>
    <w:rsid w:val="008C4A61"/>
    <w:rsid w:val="008C5614"/>
    <w:rsid w:val="008C5F6D"/>
    <w:rsid w:val="008C5FF4"/>
    <w:rsid w:val="008C72A4"/>
    <w:rsid w:val="008D03B9"/>
    <w:rsid w:val="008D1007"/>
    <w:rsid w:val="008D1E02"/>
    <w:rsid w:val="008D2730"/>
    <w:rsid w:val="008D2E16"/>
    <w:rsid w:val="008D6574"/>
    <w:rsid w:val="008D6AE2"/>
    <w:rsid w:val="008E04B5"/>
    <w:rsid w:val="008E2E29"/>
    <w:rsid w:val="008E4761"/>
    <w:rsid w:val="008E492A"/>
    <w:rsid w:val="008E5757"/>
    <w:rsid w:val="008E5E5C"/>
    <w:rsid w:val="008E64EF"/>
    <w:rsid w:val="008F08B7"/>
    <w:rsid w:val="008F0A81"/>
    <w:rsid w:val="008F0B37"/>
    <w:rsid w:val="008F0D4E"/>
    <w:rsid w:val="008F0FF7"/>
    <w:rsid w:val="008F13BB"/>
    <w:rsid w:val="008F1F69"/>
    <w:rsid w:val="008F36F3"/>
    <w:rsid w:val="008F428C"/>
    <w:rsid w:val="008F4396"/>
    <w:rsid w:val="008F5953"/>
    <w:rsid w:val="008F5D68"/>
    <w:rsid w:val="008F6696"/>
    <w:rsid w:val="008F792C"/>
    <w:rsid w:val="00900240"/>
    <w:rsid w:val="00900559"/>
    <w:rsid w:val="00900A72"/>
    <w:rsid w:val="00900ABC"/>
    <w:rsid w:val="00900B3B"/>
    <w:rsid w:val="00900CF0"/>
    <w:rsid w:val="009015C1"/>
    <w:rsid w:val="009020EA"/>
    <w:rsid w:val="0090238B"/>
    <w:rsid w:val="0090293A"/>
    <w:rsid w:val="0090403C"/>
    <w:rsid w:val="00904267"/>
    <w:rsid w:val="00904464"/>
    <w:rsid w:val="00904511"/>
    <w:rsid w:val="009048CE"/>
    <w:rsid w:val="00905C4E"/>
    <w:rsid w:val="00906CD6"/>
    <w:rsid w:val="00906F42"/>
    <w:rsid w:val="009076F2"/>
    <w:rsid w:val="009101DF"/>
    <w:rsid w:val="009108EB"/>
    <w:rsid w:val="009140E6"/>
    <w:rsid w:val="00914FF8"/>
    <w:rsid w:val="00915154"/>
    <w:rsid w:val="0091569E"/>
    <w:rsid w:val="0091618C"/>
    <w:rsid w:val="00920068"/>
    <w:rsid w:val="0092061E"/>
    <w:rsid w:val="00921286"/>
    <w:rsid w:val="00921D5F"/>
    <w:rsid w:val="00922C90"/>
    <w:rsid w:val="00923213"/>
    <w:rsid w:val="00923AA7"/>
    <w:rsid w:val="00923CD7"/>
    <w:rsid w:val="00924A15"/>
    <w:rsid w:val="009254E8"/>
    <w:rsid w:val="0092584B"/>
    <w:rsid w:val="009259E1"/>
    <w:rsid w:val="0092627A"/>
    <w:rsid w:val="00927B11"/>
    <w:rsid w:val="009308F6"/>
    <w:rsid w:val="00931341"/>
    <w:rsid w:val="009322D7"/>
    <w:rsid w:val="00933CD3"/>
    <w:rsid w:val="00935166"/>
    <w:rsid w:val="00937DF9"/>
    <w:rsid w:val="00940AE0"/>
    <w:rsid w:val="009416D2"/>
    <w:rsid w:val="0094202E"/>
    <w:rsid w:val="00943295"/>
    <w:rsid w:val="00943E11"/>
    <w:rsid w:val="00943E21"/>
    <w:rsid w:val="00943F0A"/>
    <w:rsid w:val="00943F99"/>
    <w:rsid w:val="00943FEA"/>
    <w:rsid w:val="009444DB"/>
    <w:rsid w:val="00944671"/>
    <w:rsid w:val="009455D4"/>
    <w:rsid w:val="0094652E"/>
    <w:rsid w:val="009479FE"/>
    <w:rsid w:val="00947AF3"/>
    <w:rsid w:val="00950EAE"/>
    <w:rsid w:val="00951865"/>
    <w:rsid w:val="0095388B"/>
    <w:rsid w:val="009539D5"/>
    <w:rsid w:val="00954DBB"/>
    <w:rsid w:val="009564B2"/>
    <w:rsid w:val="009565C1"/>
    <w:rsid w:val="00960037"/>
    <w:rsid w:val="009605F9"/>
    <w:rsid w:val="009621A1"/>
    <w:rsid w:val="00962C80"/>
    <w:rsid w:val="0096384E"/>
    <w:rsid w:val="00965DB5"/>
    <w:rsid w:val="00965F0D"/>
    <w:rsid w:val="00966900"/>
    <w:rsid w:val="009676A9"/>
    <w:rsid w:val="00972E05"/>
    <w:rsid w:val="009732AE"/>
    <w:rsid w:val="00974F92"/>
    <w:rsid w:val="00975152"/>
    <w:rsid w:val="009755FF"/>
    <w:rsid w:val="009757CB"/>
    <w:rsid w:val="0097681B"/>
    <w:rsid w:val="0097682B"/>
    <w:rsid w:val="00977FCF"/>
    <w:rsid w:val="009800D2"/>
    <w:rsid w:val="00980A72"/>
    <w:rsid w:val="0098208E"/>
    <w:rsid w:val="009822CD"/>
    <w:rsid w:val="009827B0"/>
    <w:rsid w:val="00985835"/>
    <w:rsid w:val="0098678F"/>
    <w:rsid w:val="009868F0"/>
    <w:rsid w:val="00986CB1"/>
    <w:rsid w:val="009872F8"/>
    <w:rsid w:val="009911D8"/>
    <w:rsid w:val="0099230D"/>
    <w:rsid w:val="009923F7"/>
    <w:rsid w:val="00992A6E"/>
    <w:rsid w:val="00993B35"/>
    <w:rsid w:val="00994464"/>
    <w:rsid w:val="00995BB8"/>
    <w:rsid w:val="00995EA0"/>
    <w:rsid w:val="00997D0C"/>
    <w:rsid w:val="009A029E"/>
    <w:rsid w:val="009A1E17"/>
    <w:rsid w:val="009A32A6"/>
    <w:rsid w:val="009A34A8"/>
    <w:rsid w:val="009A3733"/>
    <w:rsid w:val="009A384F"/>
    <w:rsid w:val="009A3D24"/>
    <w:rsid w:val="009A4369"/>
    <w:rsid w:val="009A49E0"/>
    <w:rsid w:val="009A6522"/>
    <w:rsid w:val="009A6572"/>
    <w:rsid w:val="009A666D"/>
    <w:rsid w:val="009A79DB"/>
    <w:rsid w:val="009A7D53"/>
    <w:rsid w:val="009B0BB6"/>
    <w:rsid w:val="009B0D45"/>
    <w:rsid w:val="009B13EC"/>
    <w:rsid w:val="009B1480"/>
    <w:rsid w:val="009B1D14"/>
    <w:rsid w:val="009B41D7"/>
    <w:rsid w:val="009B5685"/>
    <w:rsid w:val="009B6688"/>
    <w:rsid w:val="009B6E24"/>
    <w:rsid w:val="009B7418"/>
    <w:rsid w:val="009B7C1E"/>
    <w:rsid w:val="009B7C93"/>
    <w:rsid w:val="009C034A"/>
    <w:rsid w:val="009C17A8"/>
    <w:rsid w:val="009C25EE"/>
    <w:rsid w:val="009C2D5F"/>
    <w:rsid w:val="009C388C"/>
    <w:rsid w:val="009C3EC0"/>
    <w:rsid w:val="009C4176"/>
    <w:rsid w:val="009C4908"/>
    <w:rsid w:val="009C58D6"/>
    <w:rsid w:val="009C6149"/>
    <w:rsid w:val="009C68B3"/>
    <w:rsid w:val="009C6D11"/>
    <w:rsid w:val="009C7D97"/>
    <w:rsid w:val="009D16E6"/>
    <w:rsid w:val="009D1805"/>
    <w:rsid w:val="009D39B9"/>
    <w:rsid w:val="009D6492"/>
    <w:rsid w:val="009D67DC"/>
    <w:rsid w:val="009D6C54"/>
    <w:rsid w:val="009D71DB"/>
    <w:rsid w:val="009D7BBD"/>
    <w:rsid w:val="009D7C36"/>
    <w:rsid w:val="009D7F8D"/>
    <w:rsid w:val="009E003F"/>
    <w:rsid w:val="009E0524"/>
    <w:rsid w:val="009E16ED"/>
    <w:rsid w:val="009E1C4B"/>
    <w:rsid w:val="009E1D0D"/>
    <w:rsid w:val="009E22F5"/>
    <w:rsid w:val="009E29B0"/>
    <w:rsid w:val="009E2BDF"/>
    <w:rsid w:val="009E43D6"/>
    <w:rsid w:val="009E4617"/>
    <w:rsid w:val="009E653D"/>
    <w:rsid w:val="009E6DAC"/>
    <w:rsid w:val="009E73D6"/>
    <w:rsid w:val="009E76B0"/>
    <w:rsid w:val="009E7838"/>
    <w:rsid w:val="009F08BD"/>
    <w:rsid w:val="009F1D78"/>
    <w:rsid w:val="009F344C"/>
    <w:rsid w:val="009F409D"/>
    <w:rsid w:val="009F4BAB"/>
    <w:rsid w:val="009F4C0D"/>
    <w:rsid w:val="009F6C99"/>
    <w:rsid w:val="00A0049B"/>
    <w:rsid w:val="00A0089F"/>
    <w:rsid w:val="00A03E27"/>
    <w:rsid w:val="00A04C6A"/>
    <w:rsid w:val="00A067C4"/>
    <w:rsid w:val="00A06ACA"/>
    <w:rsid w:val="00A07146"/>
    <w:rsid w:val="00A0714F"/>
    <w:rsid w:val="00A10663"/>
    <w:rsid w:val="00A11355"/>
    <w:rsid w:val="00A117CF"/>
    <w:rsid w:val="00A11CAA"/>
    <w:rsid w:val="00A12033"/>
    <w:rsid w:val="00A120A4"/>
    <w:rsid w:val="00A12A06"/>
    <w:rsid w:val="00A12F65"/>
    <w:rsid w:val="00A139F6"/>
    <w:rsid w:val="00A14A2A"/>
    <w:rsid w:val="00A214E7"/>
    <w:rsid w:val="00A21D36"/>
    <w:rsid w:val="00A235E7"/>
    <w:rsid w:val="00A23CF2"/>
    <w:rsid w:val="00A24759"/>
    <w:rsid w:val="00A24DE9"/>
    <w:rsid w:val="00A26781"/>
    <w:rsid w:val="00A303EF"/>
    <w:rsid w:val="00A30485"/>
    <w:rsid w:val="00A31331"/>
    <w:rsid w:val="00A3207E"/>
    <w:rsid w:val="00A321E5"/>
    <w:rsid w:val="00A33049"/>
    <w:rsid w:val="00A334B7"/>
    <w:rsid w:val="00A3366D"/>
    <w:rsid w:val="00A336BE"/>
    <w:rsid w:val="00A36C94"/>
    <w:rsid w:val="00A370FF"/>
    <w:rsid w:val="00A37F1B"/>
    <w:rsid w:val="00A40C45"/>
    <w:rsid w:val="00A4154B"/>
    <w:rsid w:val="00A41865"/>
    <w:rsid w:val="00A44219"/>
    <w:rsid w:val="00A44251"/>
    <w:rsid w:val="00A44593"/>
    <w:rsid w:val="00A4459F"/>
    <w:rsid w:val="00A44856"/>
    <w:rsid w:val="00A456E2"/>
    <w:rsid w:val="00A460E0"/>
    <w:rsid w:val="00A462C7"/>
    <w:rsid w:val="00A463A9"/>
    <w:rsid w:val="00A46CAF"/>
    <w:rsid w:val="00A479F2"/>
    <w:rsid w:val="00A50FF0"/>
    <w:rsid w:val="00A51124"/>
    <w:rsid w:val="00A51360"/>
    <w:rsid w:val="00A51C6D"/>
    <w:rsid w:val="00A52F34"/>
    <w:rsid w:val="00A53C97"/>
    <w:rsid w:val="00A54295"/>
    <w:rsid w:val="00A54D57"/>
    <w:rsid w:val="00A5517E"/>
    <w:rsid w:val="00A552B9"/>
    <w:rsid w:val="00A56806"/>
    <w:rsid w:val="00A60126"/>
    <w:rsid w:val="00A60AAE"/>
    <w:rsid w:val="00A62703"/>
    <w:rsid w:val="00A627EE"/>
    <w:rsid w:val="00A62EDA"/>
    <w:rsid w:val="00A6376E"/>
    <w:rsid w:val="00A64457"/>
    <w:rsid w:val="00A65AF6"/>
    <w:rsid w:val="00A6652A"/>
    <w:rsid w:val="00A6652F"/>
    <w:rsid w:val="00A70A28"/>
    <w:rsid w:val="00A715A9"/>
    <w:rsid w:val="00A71C40"/>
    <w:rsid w:val="00A739CA"/>
    <w:rsid w:val="00A74285"/>
    <w:rsid w:val="00A76B40"/>
    <w:rsid w:val="00A76F25"/>
    <w:rsid w:val="00A77B3D"/>
    <w:rsid w:val="00A80041"/>
    <w:rsid w:val="00A804C9"/>
    <w:rsid w:val="00A814FA"/>
    <w:rsid w:val="00A8528F"/>
    <w:rsid w:val="00A8665E"/>
    <w:rsid w:val="00A86BCD"/>
    <w:rsid w:val="00A86F16"/>
    <w:rsid w:val="00A872C5"/>
    <w:rsid w:val="00A87A11"/>
    <w:rsid w:val="00A87F05"/>
    <w:rsid w:val="00A87FCF"/>
    <w:rsid w:val="00A90A9F"/>
    <w:rsid w:val="00A9204E"/>
    <w:rsid w:val="00A94FEA"/>
    <w:rsid w:val="00A95283"/>
    <w:rsid w:val="00A961D6"/>
    <w:rsid w:val="00A964F0"/>
    <w:rsid w:val="00A96536"/>
    <w:rsid w:val="00A96E94"/>
    <w:rsid w:val="00A97880"/>
    <w:rsid w:val="00A9788E"/>
    <w:rsid w:val="00A97A0E"/>
    <w:rsid w:val="00AA0831"/>
    <w:rsid w:val="00AA162D"/>
    <w:rsid w:val="00AA32D2"/>
    <w:rsid w:val="00AA331D"/>
    <w:rsid w:val="00AA3AFD"/>
    <w:rsid w:val="00AA3FED"/>
    <w:rsid w:val="00AA4A39"/>
    <w:rsid w:val="00AA50CB"/>
    <w:rsid w:val="00AA5274"/>
    <w:rsid w:val="00AA5683"/>
    <w:rsid w:val="00AA6787"/>
    <w:rsid w:val="00AA734B"/>
    <w:rsid w:val="00AB08F0"/>
    <w:rsid w:val="00AB1142"/>
    <w:rsid w:val="00AB1877"/>
    <w:rsid w:val="00AB1A3A"/>
    <w:rsid w:val="00AB326C"/>
    <w:rsid w:val="00AB386C"/>
    <w:rsid w:val="00AB3CBA"/>
    <w:rsid w:val="00AB44CB"/>
    <w:rsid w:val="00AB44F7"/>
    <w:rsid w:val="00AB47EF"/>
    <w:rsid w:val="00AB51C6"/>
    <w:rsid w:val="00AB52EB"/>
    <w:rsid w:val="00AB72F7"/>
    <w:rsid w:val="00AC4474"/>
    <w:rsid w:val="00AC4E2D"/>
    <w:rsid w:val="00AC5FBD"/>
    <w:rsid w:val="00AC66E2"/>
    <w:rsid w:val="00AC74CD"/>
    <w:rsid w:val="00AC7C33"/>
    <w:rsid w:val="00AC7EFE"/>
    <w:rsid w:val="00AD00C3"/>
    <w:rsid w:val="00AD1841"/>
    <w:rsid w:val="00AD2FFF"/>
    <w:rsid w:val="00AD366C"/>
    <w:rsid w:val="00AD42F3"/>
    <w:rsid w:val="00AD6ADB"/>
    <w:rsid w:val="00AD6B5E"/>
    <w:rsid w:val="00AE0554"/>
    <w:rsid w:val="00AE109F"/>
    <w:rsid w:val="00AE1B90"/>
    <w:rsid w:val="00AE2F95"/>
    <w:rsid w:val="00AE4C98"/>
    <w:rsid w:val="00AE6170"/>
    <w:rsid w:val="00AE6221"/>
    <w:rsid w:val="00AF0FCD"/>
    <w:rsid w:val="00AF10CC"/>
    <w:rsid w:val="00AF2033"/>
    <w:rsid w:val="00AF2250"/>
    <w:rsid w:val="00AF29C8"/>
    <w:rsid w:val="00AF29E2"/>
    <w:rsid w:val="00AF2D2A"/>
    <w:rsid w:val="00AF37C2"/>
    <w:rsid w:val="00AF3AFF"/>
    <w:rsid w:val="00AF6605"/>
    <w:rsid w:val="00AF6E13"/>
    <w:rsid w:val="00AF7AF8"/>
    <w:rsid w:val="00B00041"/>
    <w:rsid w:val="00B0042A"/>
    <w:rsid w:val="00B00979"/>
    <w:rsid w:val="00B00ECD"/>
    <w:rsid w:val="00B01F90"/>
    <w:rsid w:val="00B02BDC"/>
    <w:rsid w:val="00B0345D"/>
    <w:rsid w:val="00B03D5F"/>
    <w:rsid w:val="00B05311"/>
    <w:rsid w:val="00B07090"/>
    <w:rsid w:val="00B073EA"/>
    <w:rsid w:val="00B10E77"/>
    <w:rsid w:val="00B112DC"/>
    <w:rsid w:val="00B12FE1"/>
    <w:rsid w:val="00B133FA"/>
    <w:rsid w:val="00B13694"/>
    <w:rsid w:val="00B15476"/>
    <w:rsid w:val="00B2045D"/>
    <w:rsid w:val="00B20713"/>
    <w:rsid w:val="00B214AF"/>
    <w:rsid w:val="00B217D7"/>
    <w:rsid w:val="00B21D11"/>
    <w:rsid w:val="00B21FCA"/>
    <w:rsid w:val="00B221AF"/>
    <w:rsid w:val="00B23D5B"/>
    <w:rsid w:val="00B2618C"/>
    <w:rsid w:val="00B26F64"/>
    <w:rsid w:val="00B272D6"/>
    <w:rsid w:val="00B31C34"/>
    <w:rsid w:val="00B31F99"/>
    <w:rsid w:val="00B32925"/>
    <w:rsid w:val="00B357C1"/>
    <w:rsid w:val="00B35C1A"/>
    <w:rsid w:val="00B3656D"/>
    <w:rsid w:val="00B369D3"/>
    <w:rsid w:val="00B37747"/>
    <w:rsid w:val="00B37E82"/>
    <w:rsid w:val="00B401A2"/>
    <w:rsid w:val="00B40939"/>
    <w:rsid w:val="00B409FB"/>
    <w:rsid w:val="00B41745"/>
    <w:rsid w:val="00B41CAD"/>
    <w:rsid w:val="00B41FA4"/>
    <w:rsid w:val="00B42997"/>
    <w:rsid w:val="00B43310"/>
    <w:rsid w:val="00B4343B"/>
    <w:rsid w:val="00B43F2D"/>
    <w:rsid w:val="00B43F43"/>
    <w:rsid w:val="00B46285"/>
    <w:rsid w:val="00B47C9C"/>
    <w:rsid w:val="00B47FCC"/>
    <w:rsid w:val="00B5019F"/>
    <w:rsid w:val="00B509E0"/>
    <w:rsid w:val="00B50E2E"/>
    <w:rsid w:val="00B51D99"/>
    <w:rsid w:val="00B532FB"/>
    <w:rsid w:val="00B569F9"/>
    <w:rsid w:val="00B57B0B"/>
    <w:rsid w:val="00B60524"/>
    <w:rsid w:val="00B61305"/>
    <w:rsid w:val="00B61327"/>
    <w:rsid w:val="00B6278A"/>
    <w:rsid w:val="00B62D33"/>
    <w:rsid w:val="00B63357"/>
    <w:rsid w:val="00B63FFA"/>
    <w:rsid w:val="00B6477E"/>
    <w:rsid w:val="00B64F01"/>
    <w:rsid w:val="00B653C8"/>
    <w:rsid w:val="00B673BE"/>
    <w:rsid w:val="00B67D3E"/>
    <w:rsid w:val="00B70275"/>
    <w:rsid w:val="00B7275D"/>
    <w:rsid w:val="00B72E05"/>
    <w:rsid w:val="00B73944"/>
    <w:rsid w:val="00B73990"/>
    <w:rsid w:val="00B73EAF"/>
    <w:rsid w:val="00B752F7"/>
    <w:rsid w:val="00B7588A"/>
    <w:rsid w:val="00B75F8D"/>
    <w:rsid w:val="00B7679B"/>
    <w:rsid w:val="00B776D8"/>
    <w:rsid w:val="00B77DE0"/>
    <w:rsid w:val="00B80918"/>
    <w:rsid w:val="00B80FF6"/>
    <w:rsid w:val="00B8154E"/>
    <w:rsid w:val="00B83835"/>
    <w:rsid w:val="00B83EDF"/>
    <w:rsid w:val="00B84C32"/>
    <w:rsid w:val="00B86005"/>
    <w:rsid w:val="00B86012"/>
    <w:rsid w:val="00B86901"/>
    <w:rsid w:val="00B87687"/>
    <w:rsid w:val="00B90470"/>
    <w:rsid w:val="00B905F7"/>
    <w:rsid w:val="00B906BB"/>
    <w:rsid w:val="00B90897"/>
    <w:rsid w:val="00B90D07"/>
    <w:rsid w:val="00B91621"/>
    <w:rsid w:val="00B91BD9"/>
    <w:rsid w:val="00B9270C"/>
    <w:rsid w:val="00B93636"/>
    <w:rsid w:val="00B936CC"/>
    <w:rsid w:val="00B93BA9"/>
    <w:rsid w:val="00B951E7"/>
    <w:rsid w:val="00B952CD"/>
    <w:rsid w:val="00B9688D"/>
    <w:rsid w:val="00B973D1"/>
    <w:rsid w:val="00BA000F"/>
    <w:rsid w:val="00BA053A"/>
    <w:rsid w:val="00BA0E6C"/>
    <w:rsid w:val="00BA2566"/>
    <w:rsid w:val="00BA27A5"/>
    <w:rsid w:val="00BA4855"/>
    <w:rsid w:val="00BA6C68"/>
    <w:rsid w:val="00BA6CF9"/>
    <w:rsid w:val="00BB0C1E"/>
    <w:rsid w:val="00BB2788"/>
    <w:rsid w:val="00BB384D"/>
    <w:rsid w:val="00BB41A6"/>
    <w:rsid w:val="00BB4D49"/>
    <w:rsid w:val="00BB54D5"/>
    <w:rsid w:val="00BB6DEC"/>
    <w:rsid w:val="00BB7316"/>
    <w:rsid w:val="00BC2319"/>
    <w:rsid w:val="00BC2CEB"/>
    <w:rsid w:val="00BC2FB9"/>
    <w:rsid w:val="00BC4294"/>
    <w:rsid w:val="00BC4B11"/>
    <w:rsid w:val="00BC5435"/>
    <w:rsid w:val="00BC5DF8"/>
    <w:rsid w:val="00BC6BF3"/>
    <w:rsid w:val="00BC7EF3"/>
    <w:rsid w:val="00BD0520"/>
    <w:rsid w:val="00BD11F0"/>
    <w:rsid w:val="00BD2F68"/>
    <w:rsid w:val="00BD39F6"/>
    <w:rsid w:val="00BD4A16"/>
    <w:rsid w:val="00BD4E97"/>
    <w:rsid w:val="00BD535A"/>
    <w:rsid w:val="00BD597B"/>
    <w:rsid w:val="00BD5F02"/>
    <w:rsid w:val="00BD631F"/>
    <w:rsid w:val="00BD67C1"/>
    <w:rsid w:val="00BD728B"/>
    <w:rsid w:val="00BD757B"/>
    <w:rsid w:val="00BE00E1"/>
    <w:rsid w:val="00BE09F7"/>
    <w:rsid w:val="00BE0DE3"/>
    <w:rsid w:val="00BE12E7"/>
    <w:rsid w:val="00BE3D63"/>
    <w:rsid w:val="00BE5B3C"/>
    <w:rsid w:val="00BE5E34"/>
    <w:rsid w:val="00BE5E76"/>
    <w:rsid w:val="00BF0837"/>
    <w:rsid w:val="00BF12DC"/>
    <w:rsid w:val="00BF13D3"/>
    <w:rsid w:val="00BF4781"/>
    <w:rsid w:val="00BF48E4"/>
    <w:rsid w:val="00BF4D7C"/>
    <w:rsid w:val="00BF5362"/>
    <w:rsid w:val="00BF5512"/>
    <w:rsid w:val="00BF62FF"/>
    <w:rsid w:val="00BF6FBE"/>
    <w:rsid w:val="00BF7431"/>
    <w:rsid w:val="00C01B1D"/>
    <w:rsid w:val="00C01C7B"/>
    <w:rsid w:val="00C025E5"/>
    <w:rsid w:val="00C02ED6"/>
    <w:rsid w:val="00C035BD"/>
    <w:rsid w:val="00C055F8"/>
    <w:rsid w:val="00C0597A"/>
    <w:rsid w:val="00C079B9"/>
    <w:rsid w:val="00C07E67"/>
    <w:rsid w:val="00C10686"/>
    <w:rsid w:val="00C1068F"/>
    <w:rsid w:val="00C1148A"/>
    <w:rsid w:val="00C11B9A"/>
    <w:rsid w:val="00C12494"/>
    <w:rsid w:val="00C1270F"/>
    <w:rsid w:val="00C1311A"/>
    <w:rsid w:val="00C13833"/>
    <w:rsid w:val="00C149E8"/>
    <w:rsid w:val="00C14F74"/>
    <w:rsid w:val="00C14F7C"/>
    <w:rsid w:val="00C15B10"/>
    <w:rsid w:val="00C205EB"/>
    <w:rsid w:val="00C20722"/>
    <w:rsid w:val="00C2139E"/>
    <w:rsid w:val="00C21973"/>
    <w:rsid w:val="00C220B8"/>
    <w:rsid w:val="00C228CD"/>
    <w:rsid w:val="00C22C73"/>
    <w:rsid w:val="00C24107"/>
    <w:rsid w:val="00C24DFC"/>
    <w:rsid w:val="00C2551D"/>
    <w:rsid w:val="00C25623"/>
    <w:rsid w:val="00C272EC"/>
    <w:rsid w:val="00C30D0B"/>
    <w:rsid w:val="00C311FA"/>
    <w:rsid w:val="00C3125B"/>
    <w:rsid w:val="00C321EA"/>
    <w:rsid w:val="00C323C0"/>
    <w:rsid w:val="00C33433"/>
    <w:rsid w:val="00C3362F"/>
    <w:rsid w:val="00C346E8"/>
    <w:rsid w:val="00C3499D"/>
    <w:rsid w:val="00C3620B"/>
    <w:rsid w:val="00C367FB"/>
    <w:rsid w:val="00C36CCE"/>
    <w:rsid w:val="00C36DBA"/>
    <w:rsid w:val="00C374A7"/>
    <w:rsid w:val="00C3766A"/>
    <w:rsid w:val="00C42FC2"/>
    <w:rsid w:val="00C433F6"/>
    <w:rsid w:val="00C43418"/>
    <w:rsid w:val="00C440A1"/>
    <w:rsid w:val="00C4510A"/>
    <w:rsid w:val="00C46CBC"/>
    <w:rsid w:val="00C47BA2"/>
    <w:rsid w:val="00C50050"/>
    <w:rsid w:val="00C505CD"/>
    <w:rsid w:val="00C5064A"/>
    <w:rsid w:val="00C5155B"/>
    <w:rsid w:val="00C5307E"/>
    <w:rsid w:val="00C53609"/>
    <w:rsid w:val="00C5425B"/>
    <w:rsid w:val="00C54E59"/>
    <w:rsid w:val="00C566D8"/>
    <w:rsid w:val="00C57946"/>
    <w:rsid w:val="00C60405"/>
    <w:rsid w:val="00C61675"/>
    <w:rsid w:val="00C618D8"/>
    <w:rsid w:val="00C61F21"/>
    <w:rsid w:val="00C636BA"/>
    <w:rsid w:val="00C63EE4"/>
    <w:rsid w:val="00C6459A"/>
    <w:rsid w:val="00C6474C"/>
    <w:rsid w:val="00C65E72"/>
    <w:rsid w:val="00C67464"/>
    <w:rsid w:val="00C70E25"/>
    <w:rsid w:val="00C7166B"/>
    <w:rsid w:val="00C71DB7"/>
    <w:rsid w:val="00C73563"/>
    <w:rsid w:val="00C7424D"/>
    <w:rsid w:val="00C75EAB"/>
    <w:rsid w:val="00C82689"/>
    <w:rsid w:val="00C83CA4"/>
    <w:rsid w:val="00C83F50"/>
    <w:rsid w:val="00C84347"/>
    <w:rsid w:val="00C85519"/>
    <w:rsid w:val="00C85710"/>
    <w:rsid w:val="00C85B10"/>
    <w:rsid w:val="00C86227"/>
    <w:rsid w:val="00C86E91"/>
    <w:rsid w:val="00C86F4C"/>
    <w:rsid w:val="00C87674"/>
    <w:rsid w:val="00C905B4"/>
    <w:rsid w:val="00C90F15"/>
    <w:rsid w:val="00C913DB"/>
    <w:rsid w:val="00C9232B"/>
    <w:rsid w:val="00C92F7A"/>
    <w:rsid w:val="00C95727"/>
    <w:rsid w:val="00C957E0"/>
    <w:rsid w:val="00C9594F"/>
    <w:rsid w:val="00C96703"/>
    <w:rsid w:val="00CA061D"/>
    <w:rsid w:val="00CA188E"/>
    <w:rsid w:val="00CA27AE"/>
    <w:rsid w:val="00CA39C8"/>
    <w:rsid w:val="00CA44EA"/>
    <w:rsid w:val="00CA4C0B"/>
    <w:rsid w:val="00CA5210"/>
    <w:rsid w:val="00CA6482"/>
    <w:rsid w:val="00CB03FF"/>
    <w:rsid w:val="00CB0ABD"/>
    <w:rsid w:val="00CB1EC6"/>
    <w:rsid w:val="00CB1EDC"/>
    <w:rsid w:val="00CB311F"/>
    <w:rsid w:val="00CB3681"/>
    <w:rsid w:val="00CB610C"/>
    <w:rsid w:val="00CB6398"/>
    <w:rsid w:val="00CB6643"/>
    <w:rsid w:val="00CB786D"/>
    <w:rsid w:val="00CB7A2A"/>
    <w:rsid w:val="00CB7C8C"/>
    <w:rsid w:val="00CB7ECB"/>
    <w:rsid w:val="00CB7FA4"/>
    <w:rsid w:val="00CC0A5D"/>
    <w:rsid w:val="00CC0D13"/>
    <w:rsid w:val="00CC134E"/>
    <w:rsid w:val="00CC1A5F"/>
    <w:rsid w:val="00CC1E38"/>
    <w:rsid w:val="00CC24D6"/>
    <w:rsid w:val="00CC3784"/>
    <w:rsid w:val="00CC38F2"/>
    <w:rsid w:val="00CC4041"/>
    <w:rsid w:val="00CC4117"/>
    <w:rsid w:val="00CC435E"/>
    <w:rsid w:val="00CC4408"/>
    <w:rsid w:val="00CC466B"/>
    <w:rsid w:val="00CC467D"/>
    <w:rsid w:val="00CC5482"/>
    <w:rsid w:val="00CC5B9E"/>
    <w:rsid w:val="00CC6608"/>
    <w:rsid w:val="00CC6636"/>
    <w:rsid w:val="00CC6662"/>
    <w:rsid w:val="00CD248A"/>
    <w:rsid w:val="00CD40EF"/>
    <w:rsid w:val="00CD5527"/>
    <w:rsid w:val="00CD5F56"/>
    <w:rsid w:val="00CD645C"/>
    <w:rsid w:val="00CD6648"/>
    <w:rsid w:val="00CD71B8"/>
    <w:rsid w:val="00CE10FB"/>
    <w:rsid w:val="00CE13CA"/>
    <w:rsid w:val="00CE1A28"/>
    <w:rsid w:val="00CE24EA"/>
    <w:rsid w:val="00CE39C8"/>
    <w:rsid w:val="00CE3E96"/>
    <w:rsid w:val="00CE4120"/>
    <w:rsid w:val="00CE44AA"/>
    <w:rsid w:val="00CE4A3C"/>
    <w:rsid w:val="00CE4A98"/>
    <w:rsid w:val="00CE57B2"/>
    <w:rsid w:val="00CF0780"/>
    <w:rsid w:val="00CF0ACB"/>
    <w:rsid w:val="00CF17E0"/>
    <w:rsid w:val="00CF196B"/>
    <w:rsid w:val="00CF2434"/>
    <w:rsid w:val="00CF3829"/>
    <w:rsid w:val="00CF39E5"/>
    <w:rsid w:val="00CF3FAB"/>
    <w:rsid w:val="00CF48F2"/>
    <w:rsid w:val="00CF4A2D"/>
    <w:rsid w:val="00CF4E1E"/>
    <w:rsid w:val="00CF508D"/>
    <w:rsid w:val="00CF52EF"/>
    <w:rsid w:val="00CF56A9"/>
    <w:rsid w:val="00CF5990"/>
    <w:rsid w:val="00CF5C95"/>
    <w:rsid w:val="00CF63C1"/>
    <w:rsid w:val="00CF6499"/>
    <w:rsid w:val="00CF68ED"/>
    <w:rsid w:val="00CF6FFA"/>
    <w:rsid w:val="00CF7BDC"/>
    <w:rsid w:val="00D0034C"/>
    <w:rsid w:val="00D00BAA"/>
    <w:rsid w:val="00D0145D"/>
    <w:rsid w:val="00D01C59"/>
    <w:rsid w:val="00D024DF"/>
    <w:rsid w:val="00D02814"/>
    <w:rsid w:val="00D030B7"/>
    <w:rsid w:val="00D042B8"/>
    <w:rsid w:val="00D04CBE"/>
    <w:rsid w:val="00D055CB"/>
    <w:rsid w:val="00D072D0"/>
    <w:rsid w:val="00D07B99"/>
    <w:rsid w:val="00D10029"/>
    <w:rsid w:val="00D10741"/>
    <w:rsid w:val="00D11A01"/>
    <w:rsid w:val="00D1397F"/>
    <w:rsid w:val="00D13B75"/>
    <w:rsid w:val="00D14573"/>
    <w:rsid w:val="00D157B3"/>
    <w:rsid w:val="00D16DD6"/>
    <w:rsid w:val="00D17CB0"/>
    <w:rsid w:val="00D200CF"/>
    <w:rsid w:val="00D21C57"/>
    <w:rsid w:val="00D21D90"/>
    <w:rsid w:val="00D22B7E"/>
    <w:rsid w:val="00D22E33"/>
    <w:rsid w:val="00D23DAD"/>
    <w:rsid w:val="00D23FBA"/>
    <w:rsid w:val="00D2484F"/>
    <w:rsid w:val="00D25E7D"/>
    <w:rsid w:val="00D261A5"/>
    <w:rsid w:val="00D26690"/>
    <w:rsid w:val="00D27221"/>
    <w:rsid w:val="00D31C13"/>
    <w:rsid w:val="00D34FC3"/>
    <w:rsid w:val="00D35835"/>
    <w:rsid w:val="00D35CCD"/>
    <w:rsid w:val="00D36D0A"/>
    <w:rsid w:val="00D40C77"/>
    <w:rsid w:val="00D41CA5"/>
    <w:rsid w:val="00D43624"/>
    <w:rsid w:val="00D442C9"/>
    <w:rsid w:val="00D447BB"/>
    <w:rsid w:val="00D451DD"/>
    <w:rsid w:val="00D453EB"/>
    <w:rsid w:val="00D453F7"/>
    <w:rsid w:val="00D475CB"/>
    <w:rsid w:val="00D47C98"/>
    <w:rsid w:val="00D47F94"/>
    <w:rsid w:val="00D50650"/>
    <w:rsid w:val="00D52034"/>
    <w:rsid w:val="00D5233B"/>
    <w:rsid w:val="00D52CD4"/>
    <w:rsid w:val="00D53EE2"/>
    <w:rsid w:val="00D551C4"/>
    <w:rsid w:val="00D55769"/>
    <w:rsid w:val="00D5590C"/>
    <w:rsid w:val="00D55A71"/>
    <w:rsid w:val="00D566B7"/>
    <w:rsid w:val="00D57BA2"/>
    <w:rsid w:val="00D6021F"/>
    <w:rsid w:val="00D6060A"/>
    <w:rsid w:val="00D612F8"/>
    <w:rsid w:val="00D63476"/>
    <w:rsid w:val="00D70F06"/>
    <w:rsid w:val="00D71171"/>
    <w:rsid w:val="00D7154E"/>
    <w:rsid w:val="00D71E84"/>
    <w:rsid w:val="00D72A7B"/>
    <w:rsid w:val="00D72D79"/>
    <w:rsid w:val="00D7529C"/>
    <w:rsid w:val="00D761D6"/>
    <w:rsid w:val="00D763C1"/>
    <w:rsid w:val="00D76C2A"/>
    <w:rsid w:val="00D76D67"/>
    <w:rsid w:val="00D800F6"/>
    <w:rsid w:val="00D80285"/>
    <w:rsid w:val="00D811B7"/>
    <w:rsid w:val="00D81BB1"/>
    <w:rsid w:val="00D81F40"/>
    <w:rsid w:val="00D823B6"/>
    <w:rsid w:val="00D82867"/>
    <w:rsid w:val="00D82889"/>
    <w:rsid w:val="00D833DE"/>
    <w:rsid w:val="00D8461A"/>
    <w:rsid w:val="00D8489B"/>
    <w:rsid w:val="00D84B5F"/>
    <w:rsid w:val="00D8514F"/>
    <w:rsid w:val="00D855CB"/>
    <w:rsid w:val="00D85BAC"/>
    <w:rsid w:val="00D86491"/>
    <w:rsid w:val="00D867CF"/>
    <w:rsid w:val="00D86BA5"/>
    <w:rsid w:val="00D8705A"/>
    <w:rsid w:val="00D87A6F"/>
    <w:rsid w:val="00D87DAE"/>
    <w:rsid w:val="00D931B4"/>
    <w:rsid w:val="00D93748"/>
    <w:rsid w:val="00D94C7D"/>
    <w:rsid w:val="00D95137"/>
    <w:rsid w:val="00D95882"/>
    <w:rsid w:val="00D9768D"/>
    <w:rsid w:val="00D97F3B"/>
    <w:rsid w:val="00DA2645"/>
    <w:rsid w:val="00DA283C"/>
    <w:rsid w:val="00DA2C8A"/>
    <w:rsid w:val="00DA2E56"/>
    <w:rsid w:val="00DA303E"/>
    <w:rsid w:val="00DA3508"/>
    <w:rsid w:val="00DA4DB8"/>
    <w:rsid w:val="00DA7CB1"/>
    <w:rsid w:val="00DA7E5F"/>
    <w:rsid w:val="00DA7FFA"/>
    <w:rsid w:val="00DB0726"/>
    <w:rsid w:val="00DB085B"/>
    <w:rsid w:val="00DB0FED"/>
    <w:rsid w:val="00DB10C5"/>
    <w:rsid w:val="00DB1CBD"/>
    <w:rsid w:val="00DB1D16"/>
    <w:rsid w:val="00DB2537"/>
    <w:rsid w:val="00DB3784"/>
    <w:rsid w:val="00DB46C5"/>
    <w:rsid w:val="00DB5020"/>
    <w:rsid w:val="00DB53CE"/>
    <w:rsid w:val="00DB5D9D"/>
    <w:rsid w:val="00DB5FCF"/>
    <w:rsid w:val="00DB64BA"/>
    <w:rsid w:val="00DB64BE"/>
    <w:rsid w:val="00DB7B33"/>
    <w:rsid w:val="00DB7DA1"/>
    <w:rsid w:val="00DC1CDE"/>
    <w:rsid w:val="00DC1DCB"/>
    <w:rsid w:val="00DC3D48"/>
    <w:rsid w:val="00DC4529"/>
    <w:rsid w:val="00DC5057"/>
    <w:rsid w:val="00DC510B"/>
    <w:rsid w:val="00DC6859"/>
    <w:rsid w:val="00DC6C69"/>
    <w:rsid w:val="00DC7D46"/>
    <w:rsid w:val="00DD19D0"/>
    <w:rsid w:val="00DD1F49"/>
    <w:rsid w:val="00DD3D1F"/>
    <w:rsid w:val="00DD461D"/>
    <w:rsid w:val="00DD59D6"/>
    <w:rsid w:val="00DD7339"/>
    <w:rsid w:val="00DD7E3A"/>
    <w:rsid w:val="00DE061E"/>
    <w:rsid w:val="00DE0BEE"/>
    <w:rsid w:val="00DE5A59"/>
    <w:rsid w:val="00DE5E00"/>
    <w:rsid w:val="00DE7228"/>
    <w:rsid w:val="00DF2600"/>
    <w:rsid w:val="00DF3CB3"/>
    <w:rsid w:val="00DF3FE6"/>
    <w:rsid w:val="00DF52F4"/>
    <w:rsid w:val="00DF7121"/>
    <w:rsid w:val="00DF76F0"/>
    <w:rsid w:val="00DF7FDD"/>
    <w:rsid w:val="00E00560"/>
    <w:rsid w:val="00E009E5"/>
    <w:rsid w:val="00E00D59"/>
    <w:rsid w:val="00E00F24"/>
    <w:rsid w:val="00E019B2"/>
    <w:rsid w:val="00E01B6D"/>
    <w:rsid w:val="00E0272C"/>
    <w:rsid w:val="00E035D5"/>
    <w:rsid w:val="00E036B1"/>
    <w:rsid w:val="00E039FA"/>
    <w:rsid w:val="00E03F48"/>
    <w:rsid w:val="00E044EC"/>
    <w:rsid w:val="00E047BA"/>
    <w:rsid w:val="00E04E4C"/>
    <w:rsid w:val="00E05344"/>
    <w:rsid w:val="00E0621D"/>
    <w:rsid w:val="00E1371D"/>
    <w:rsid w:val="00E138B7"/>
    <w:rsid w:val="00E13A82"/>
    <w:rsid w:val="00E14131"/>
    <w:rsid w:val="00E148B7"/>
    <w:rsid w:val="00E17204"/>
    <w:rsid w:val="00E17D16"/>
    <w:rsid w:val="00E17EBB"/>
    <w:rsid w:val="00E23D6C"/>
    <w:rsid w:val="00E24537"/>
    <w:rsid w:val="00E24FE3"/>
    <w:rsid w:val="00E27313"/>
    <w:rsid w:val="00E278BD"/>
    <w:rsid w:val="00E279E3"/>
    <w:rsid w:val="00E31166"/>
    <w:rsid w:val="00E3121C"/>
    <w:rsid w:val="00E327FF"/>
    <w:rsid w:val="00E329EE"/>
    <w:rsid w:val="00E32D7E"/>
    <w:rsid w:val="00E33110"/>
    <w:rsid w:val="00E3311B"/>
    <w:rsid w:val="00E335A9"/>
    <w:rsid w:val="00E3408F"/>
    <w:rsid w:val="00E356DF"/>
    <w:rsid w:val="00E35BDF"/>
    <w:rsid w:val="00E374BF"/>
    <w:rsid w:val="00E37A9D"/>
    <w:rsid w:val="00E37EA1"/>
    <w:rsid w:val="00E43B66"/>
    <w:rsid w:val="00E4415B"/>
    <w:rsid w:val="00E4426C"/>
    <w:rsid w:val="00E44CAB"/>
    <w:rsid w:val="00E44F64"/>
    <w:rsid w:val="00E453D8"/>
    <w:rsid w:val="00E45FC6"/>
    <w:rsid w:val="00E47C12"/>
    <w:rsid w:val="00E47D33"/>
    <w:rsid w:val="00E5030B"/>
    <w:rsid w:val="00E50A0F"/>
    <w:rsid w:val="00E510B7"/>
    <w:rsid w:val="00E51367"/>
    <w:rsid w:val="00E51BE0"/>
    <w:rsid w:val="00E52152"/>
    <w:rsid w:val="00E53404"/>
    <w:rsid w:val="00E543D1"/>
    <w:rsid w:val="00E54DE6"/>
    <w:rsid w:val="00E55927"/>
    <w:rsid w:val="00E56CA9"/>
    <w:rsid w:val="00E614A2"/>
    <w:rsid w:val="00E61622"/>
    <w:rsid w:val="00E61D25"/>
    <w:rsid w:val="00E62452"/>
    <w:rsid w:val="00E62D0D"/>
    <w:rsid w:val="00E6557B"/>
    <w:rsid w:val="00E667A0"/>
    <w:rsid w:val="00E66E5E"/>
    <w:rsid w:val="00E70D80"/>
    <w:rsid w:val="00E711A1"/>
    <w:rsid w:val="00E71E13"/>
    <w:rsid w:val="00E71F90"/>
    <w:rsid w:val="00E7226D"/>
    <w:rsid w:val="00E72E2B"/>
    <w:rsid w:val="00E7498F"/>
    <w:rsid w:val="00E75061"/>
    <w:rsid w:val="00E7539D"/>
    <w:rsid w:val="00E77341"/>
    <w:rsid w:val="00E8056B"/>
    <w:rsid w:val="00E807D4"/>
    <w:rsid w:val="00E80F98"/>
    <w:rsid w:val="00E82A15"/>
    <w:rsid w:val="00E82DD6"/>
    <w:rsid w:val="00E83722"/>
    <w:rsid w:val="00E83B83"/>
    <w:rsid w:val="00E84905"/>
    <w:rsid w:val="00E85D39"/>
    <w:rsid w:val="00E86ADC"/>
    <w:rsid w:val="00E90BA9"/>
    <w:rsid w:val="00E90C7D"/>
    <w:rsid w:val="00E90DB0"/>
    <w:rsid w:val="00E91B43"/>
    <w:rsid w:val="00E924F3"/>
    <w:rsid w:val="00E92A5C"/>
    <w:rsid w:val="00E93950"/>
    <w:rsid w:val="00E93C3B"/>
    <w:rsid w:val="00E93FEE"/>
    <w:rsid w:val="00E941E0"/>
    <w:rsid w:val="00E94D4F"/>
    <w:rsid w:val="00E95853"/>
    <w:rsid w:val="00E95C1F"/>
    <w:rsid w:val="00E95D48"/>
    <w:rsid w:val="00E95F1C"/>
    <w:rsid w:val="00E96758"/>
    <w:rsid w:val="00E968B9"/>
    <w:rsid w:val="00E97071"/>
    <w:rsid w:val="00E970B8"/>
    <w:rsid w:val="00E97BE6"/>
    <w:rsid w:val="00E97DE6"/>
    <w:rsid w:val="00EA04B3"/>
    <w:rsid w:val="00EA08B5"/>
    <w:rsid w:val="00EA13EA"/>
    <w:rsid w:val="00EA1474"/>
    <w:rsid w:val="00EA1AB3"/>
    <w:rsid w:val="00EA1F59"/>
    <w:rsid w:val="00EA200E"/>
    <w:rsid w:val="00EA240C"/>
    <w:rsid w:val="00EA2490"/>
    <w:rsid w:val="00EA260B"/>
    <w:rsid w:val="00EA2B14"/>
    <w:rsid w:val="00EA5617"/>
    <w:rsid w:val="00EA5832"/>
    <w:rsid w:val="00EA6237"/>
    <w:rsid w:val="00EA7EC2"/>
    <w:rsid w:val="00EA7F7D"/>
    <w:rsid w:val="00EB0445"/>
    <w:rsid w:val="00EB0477"/>
    <w:rsid w:val="00EB0EA9"/>
    <w:rsid w:val="00EB1C11"/>
    <w:rsid w:val="00EB1E64"/>
    <w:rsid w:val="00EB229B"/>
    <w:rsid w:val="00EB2942"/>
    <w:rsid w:val="00EB2A46"/>
    <w:rsid w:val="00EB2C9B"/>
    <w:rsid w:val="00EB32DD"/>
    <w:rsid w:val="00EB3492"/>
    <w:rsid w:val="00EB3888"/>
    <w:rsid w:val="00EB3FC8"/>
    <w:rsid w:val="00EB3FDD"/>
    <w:rsid w:val="00EB456A"/>
    <w:rsid w:val="00EB4DEE"/>
    <w:rsid w:val="00EB5825"/>
    <w:rsid w:val="00EB6A51"/>
    <w:rsid w:val="00EC00B2"/>
    <w:rsid w:val="00EC0B5E"/>
    <w:rsid w:val="00EC21C8"/>
    <w:rsid w:val="00EC2D23"/>
    <w:rsid w:val="00EC352D"/>
    <w:rsid w:val="00EC40FE"/>
    <w:rsid w:val="00EC5D85"/>
    <w:rsid w:val="00EC6299"/>
    <w:rsid w:val="00EC6C0E"/>
    <w:rsid w:val="00EC7BDF"/>
    <w:rsid w:val="00ED0DD1"/>
    <w:rsid w:val="00ED0EE4"/>
    <w:rsid w:val="00ED25F4"/>
    <w:rsid w:val="00ED2FF0"/>
    <w:rsid w:val="00ED369F"/>
    <w:rsid w:val="00ED37AE"/>
    <w:rsid w:val="00ED418A"/>
    <w:rsid w:val="00ED690A"/>
    <w:rsid w:val="00ED6F8E"/>
    <w:rsid w:val="00EE01E1"/>
    <w:rsid w:val="00EE088C"/>
    <w:rsid w:val="00EE0AF2"/>
    <w:rsid w:val="00EE1271"/>
    <w:rsid w:val="00EE1A49"/>
    <w:rsid w:val="00EE2199"/>
    <w:rsid w:val="00EE5005"/>
    <w:rsid w:val="00EE59DC"/>
    <w:rsid w:val="00EE5ACB"/>
    <w:rsid w:val="00EF032D"/>
    <w:rsid w:val="00EF0CCE"/>
    <w:rsid w:val="00EF0D55"/>
    <w:rsid w:val="00EF13F8"/>
    <w:rsid w:val="00EF16FA"/>
    <w:rsid w:val="00EF1B52"/>
    <w:rsid w:val="00EF4ED8"/>
    <w:rsid w:val="00EF55D4"/>
    <w:rsid w:val="00EF5C90"/>
    <w:rsid w:val="00EF6ED4"/>
    <w:rsid w:val="00F0171A"/>
    <w:rsid w:val="00F02299"/>
    <w:rsid w:val="00F04847"/>
    <w:rsid w:val="00F0511F"/>
    <w:rsid w:val="00F0689F"/>
    <w:rsid w:val="00F06B41"/>
    <w:rsid w:val="00F07C1F"/>
    <w:rsid w:val="00F07DF0"/>
    <w:rsid w:val="00F07EFE"/>
    <w:rsid w:val="00F108D7"/>
    <w:rsid w:val="00F11FC4"/>
    <w:rsid w:val="00F12006"/>
    <w:rsid w:val="00F12D10"/>
    <w:rsid w:val="00F13D19"/>
    <w:rsid w:val="00F14404"/>
    <w:rsid w:val="00F14E35"/>
    <w:rsid w:val="00F15C6E"/>
    <w:rsid w:val="00F1677C"/>
    <w:rsid w:val="00F2035F"/>
    <w:rsid w:val="00F2161C"/>
    <w:rsid w:val="00F21737"/>
    <w:rsid w:val="00F21E7A"/>
    <w:rsid w:val="00F2214C"/>
    <w:rsid w:val="00F2218D"/>
    <w:rsid w:val="00F2279B"/>
    <w:rsid w:val="00F23DD0"/>
    <w:rsid w:val="00F24DCD"/>
    <w:rsid w:val="00F25637"/>
    <w:rsid w:val="00F26273"/>
    <w:rsid w:val="00F26BAC"/>
    <w:rsid w:val="00F26FC2"/>
    <w:rsid w:val="00F27584"/>
    <w:rsid w:val="00F300C6"/>
    <w:rsid w:val="00F31FE5"/>
    <w:rsid w:val="00F3278A"/>
    <w:rsid w:val="00F329B8"/>
    <w:rsid w:val="00F33A9B"/>
    <w:rsid w:val="00F33C43"/>
    <w:rsid w:val="00F34227"/>
    <w:rsid w:val="00F342C1"/>
    <w:rsid w:val="00F346E0"/>
    <w:rsid w:val="00F348A0"/>
    <w:rsid w:val="00F34B03"/>
    <w:rsid w:val="00F3686B"/>
    <w:rsid w:val="00F3689F"/>
    <w:rsid w:val="00F40936"/>
    <w:rsid w:val="00F40D5F"/>
    <w:rsid w:val="00F41112"/>
    <w:rsid w:val="00F42B12"/>
    <w:rsid w:val="00F43A8A"/>
    <w:rsid w:val="00F444A5"/>
    <w:rsid w:val="00F44B60"/>
    <w:rsid w:val="00F4500B"/>
    <w:rsid w:val="00F45DF2"/>
    <w:rsid w:val="00F46C46"/>
    <w:rsid w:val="00F47585"/>
    <w:rsid w:val="00F47C45"/>
    <w:rsid w:val="00F50740"/>
    <w:rsid w:val="00F520C6"/>
    <w:rsid w:val="00F5322E"/>
    <w:rsid w:val="00F537F2"/>
    <w:rsid w:val="00F54C07"/>
    <w:rsid w:val="00F54DA3"/>
    <w:rsid w:val="00F55D36"/>
    <w:rsid w:val="00F55DCB"/>
    <w:rsid w:val="00F6102F"/>
    <w:rsid w:val="00F619C1"/>
    <w:rsid w:val="00F61B1A"/>
    <w:rsid w:val="00F6209D"/>
    <w:rsid w:val="00F63AD1"/>
    <w:rsid w:val="00F65A15"/>
    <w:rsid w:val="00F66EB9"/>
    <w:rsid w:val="00F703BF"/>
    <w:rsid w:val="00F70769"/>
    <w:rsid w:val="00F71047"/>
    <w:rsid w:val="00F714C7"/>
    <w:rsid w:val="00F7211B"/>
    <w:rsid w:val="00F73426"/>
    <w:rsid w:val="00F73D65"/>
    <w:rsid w:val="00F7468D"/>
    <w:rsid w:val="00F74C98"/>
    <w:rsid w:val="00F7563B"/>
    <w:rsid w:val="00F75A99"/>
    <w:rsid w:val="00F77DB2"/>
    <w:rsid w:val="00F8158B"/>
    <w:rsid w:val="00F81C10"/>
    <w:rsid w:val="00F824FB"/>
    <w:rsid w:val="00F82664"/>
    <w:rsid w:val="00F82749"/>
    <w:rsid w:val="00F84AE9"/>
    <w:rsid w:val="00F85008"/>
    <w:rsid w:val="00F85191"/>
    <w:rsid w:val="00F85613"/>
    <w:rsid w:val="00F85EEC"/>
    <w:rsid w:val="00F877DC"/>
    <w:rsid w:val="00F87E7A"/>
    <w:rsid w:val="00F9149D"/>
    <w:rsid w:val="00F9239E"/>
    <w:rsid w:val="00F92F82"/>
    <w:rsid w:val="00F93831"/>
    <w:rsid w:val="00F94E4E"/>
    <w:rsid w:val="00F95CFD"/>
    <w:rsid w:val="00F970AB"/>
    <w:rsid w:val="00F971E0"/>
    <w:rsid w:val="00F973C5"/>
    <w:rsid w:val="00FA0CA6"/>
    <w:rsid w:val="00FA1704"/>
    <w:rsid w:val="00FA20AF"/>
    <w:rsid w:val="00FA2880"/>
    <w:rsid w:val="00FA2D6F"/>
    <w:rsid w:val="00FA31FC"/>
    <w:rsid w:val="00FA3305"/>
    <w:rsid w:val="00FA3939"/>
    <w:rsid w:val="00FA3E5F"/>
    <w:rsid w:val="00FA3E89"/>
    <w:rsid w:val="00FA4DE9"/>
    <w:rsid w:val="00FA5629"/>
    <w:rsid w:val="00FA65CC"/>
    <w:rsid w:val="00FA68A8"/>
    <w:rsid w:val="00FA6C20"/>
    <w:rsid w:val="00FB057F"/>
    <w:rsid w:val="00FB0A53"/>
    <w:rsid w:val="00FB2F10"/>
    <w:rsid w:val="00FB2FB8"/>
    <w:rsid w:val="00FB31AF"/>
    <w:rsid w:val="00FB47CC"/>
    <w:rsid w:val="00FB56D9"/>
    <w:rsid w:val="00FB5E2F"/>
    <w:rsid w:val="00FB61B8"/>
    <w:rsid w:val="00FB7F97"/>
    <w:rsid w:val="00FC00BF"/>
    <w:rsid w:val="00FC018A"/>
    <w:rsid w:val="00FC152D"/>
    <w:rsid w:val="00FC1711"/>
    <w:rsid w:val="00FC19ED"/>
    <w:rsid w:val="00FC1B94"/>
    <w:rsid w:val="00FC2AC8"/>
    <w:rsid w:val="00FC338F"/>
    <w:rsid w:val="00FC3FE1"/>
    <w:rsid w:val="00FC4887"/>
    <w:rsid w:val="00FC4BC1"/>
    <w:rsid w:val="00FC4C37"/>
    <w:rsid w:val="00FC4D1E"/>
    <w:rsid w:val="00FC5119"/>
    <w:rsid w:val="00FC519E"/>
    <w:rsid w:val="00FC65C8"/>
    <w:rsid w:val="00FC6C24"/>
    <w:rsid w:val="00FC6D73"/>
    <w:rsid w:val="00FC7605"/>
    <w:rsid w:val="00FC7962"/>
    <w:rsid w:val="00FD1C49"/>
    <w:rsid w:val="00FD26CA"/>
    <w:rsid w:val="00FD2A5E"/>
    <w:rsid w:val="00FD3A7D"/>
    <w:rsid w:val="00FD4276"/>
    <w:rsid w:val="00FD4746"/>
    <w:rsid w:val="00FD5096"/>
    <w:rsid w:val="00FD66A1"/>
    <w:rsid w:val="00FD6960"/>
    <w:rsid w:val="00FD7BE8"/>
    <w:rsid w:val="00FE00E3"/>
    <w:rsid w:val="00FE24D1"/>
    <w:rsid w:val="00FE3237"/>
    <w:rsid w:val="00FE3EC5"/>
    <w:rsid w:val="00FE557C"/>
    <w:rsid w:val="00FE5D06"/>
    <w:rsid w:val="00FE7364"/>
    <w:rsid w:val="00FE7C3E"/>
    <w:rsid w:val="00FF1711"/>
    <w:rsid w:val="00FF43E7"/>
    <w:rsid w:val="00FF4789"/>
    <w:rsid w:val="00FF71A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4B4B"/>
  <w15:docId w15:val="{540418D9-DA8B-4122-9406-79A81F9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F4642"/>
    <w:pPr>
      <w:ind w:left="720"/>
      <w:contextualSpacing/>
    </w:pPr>
  </w:style>
  <w:style w:type="paragraph" w:customStyle="1" w:styleId="ydp11afa638yiv9581078314msonormal">
    <w:name w:val="ydp11afa638yiv9581078314msonormal"/>
    <w:basedOn w:val="Normal"/>
    <w:rsid w:val="00784F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0">
    <w:name w:val="color10"/>
    <w:basedOn w:val="DefaultParagraphFont"/>
    <w:rsid w:val="00900A72"/>
  </w:style>
  <w:style w:type="paragraph" w:styleId="Revision">
    <w:name w:val="Revision"/>
    <w:hidden/>
    <w:uiPriority w:val="99"/>
    <w:semiHidden/>
    <w:rsid w:val="001C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lowWell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F5BDB29-8B6A-46BD-814E-9A655CF48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1256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Shallow Well Church</dc:creator>
  <cp:keywords/>
  <dc:description/>
  <cp:lastModifiedBy>Shallow Well Church</cp:lastModifiedBy>
  <cp:revision>2</cp:revision>
  <cp:lastPrinted>2025-02-13T18:06:00Z</cp:lastPrinted>
  <dcterms:created xsi:type="dcterms:W3CDTF">2025-02-22T15:59:00Z</dcterms:created>
  <dcterms:modified xsi:type="dcterms:W3CDTF">2025-02-22T15:59:00Z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